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3DDBF" w14:textId="032CD668" w:rsidR="00BF36EE" w:rsidRPr="00BF36EE" w:rsidRDefault="003B3674" w:rsidP="003B3674">
      <w:pPr>
        <w:rPr>
          <w:b/>
          <w:bCs/>
          <w:sz w:val="32"/>
          <w:szCs w:val="32"/>
        </w:rPr>
      </w:pPr>
      <w:r w:rsidRPr="00BF36EE">
        <w:rPr>
          <w:b/>
          <w:bCs/>
          <w:sz w:val="32"/>
          <w:szCs w:val="32"/>
        </w:rPr>
        <w:t>Vergeving</w:t>
      </w:r>
      <w:r w:rsidR="00916399">
        <w:rPr>
          <w:b/>
          <w:bCs/>
          <w:sz w:val="32"/>
          <w:szCs w:val="32"/>
        </w:rPr>
        <w:t>,</w:t>
      </w:r>
      <w:r w:rsidRPr="00BF36EE">
        <w:rPr>
          <w:b/>
          <w:bCs/>
          <w:sz w:val="32"/>
          <w:szCs w:val="32"/>
        </w:rPr>
        <w:t xml:space="preserve"> </w:t>
      </w:r>
      <w:r w:rsidR="00916399">
        <w:rPr>
          <w:b/>
          <w:bCs/>
          <w:sz w:val="32"/>
          <w:szCs w:val="32"/>
        </w:rPr>
        <w:t>een mogelijkheid om een beter mens te</w:t>
      </w:r>
      <w:r w:rsidR="00650E43">
        <w:rPr>
          <w:b/>
          <w:bCs/>
          <w:sz w:val="32"/>
          <w:szCs w:val="32"/>
        </w:rPr>
        <w:t xml:space="preserve"> worden of te</w:t>
      </w:r>
      <w:r w:rsidR="00916399">
        <w:rPr>
          <w:b/>
          <w:bCs/>
          <w:sz w:val="32"/>
          <w:szCs w:val="32"/>
        </w:rPr>
        <w:t xml:space="preserve"> </w:t>
      </w:r>
      <w:r w:rsidR="00ED0244">
        <w:rPr>
          <w:b/>
          <w:bCs/>
          <w:sz w:val="32"/>
          <w:szCs w:val="32"/>
        </w:rPr>
        <w:t>zijn</w:t>
      </w:r>
      <w:r w:rsidR="00947AA4">
        <w:rPr>
          <w:b/>
          <w:bCs/>
          <w:sz w:val="32"/>
          <w:szCs w:val="32"/>
        </w:rPr>
        <w:t>.</w:t>
      </w:r>
    </w:p>
    <w:p w14:paraId="4CE9AE7F" w14:textId="75228850" w:rsidR="003B3674" w:rsidRPr="003B3674" w:rsidRDefault="003B3674" w:rsidP="003B3674">
      <w:r w:rsidRPr="003B3674">
        <w:t xml:space="preserve">Als vergeving betekent </w:t>
      </w:r>
      <w:r w:rsidR="00947AA4">
        <w:t xml:space="preserve">te </w:t>
      </w:r>
      <w:r w:rsidRPr="003B3674">
        <w:t xml:space="preserve">zeggen: "Dat is oké" </w:t>
      </w:r>
      <w:r w:rsidR="00405EB5">
        <w:t>over</w:t>
      </w:r>
      <w:r w:rsidRPr="003B3674">
        <w:t xml:space="preserve"> dingen die niet oké zijn, dan zou niemand van ons moeten vergeven. Vergeving </w:t>
      </w:r>
      <w:r w:rsidR="00916399">
        <w:t xml:space="preserve">betekent </w:t>
      </w:r>
      <w:r w:rsidR="00835723">
        <w:t xml:space="preserve">ook </w:t>
      </w:r>
      <w:r w:rsidRPr="003B3674">
        <w:t xml:space="preserve">niet het </w:t>
      </w:r>
      <w:r w:rsidR="00042D1E">
        <w:t xml:space="preserve">uiterste </w:t>
      </w:r>
      <w:r w:rsidR="00042D1E" w:rsidRPr="003B3674">
        <w:t>van</w:t>
      </w:r>
      <w:r w:rsidRPr="003B3674">
        <w:t xml:space="preserve"> onszelf</w:t>
      </w:r>
      <w:r w:rsidR="00042D1E">
        <w:t xml:space="preserve"> te</w:t>
      </w:r>
      <w:r w:rsidRPr="003B3674">
        <w:t xml:space="preserve"> </w:t>
      </w:r>
      <w:r w:rsidR="00405EB5">
        <w:t xml:space="preserve">vragen </w:t>
      </w:r>
      <w:r w:rsidRPr="003B3674">
        <w:t>tot</w:t>
      </w:r>
      <w:r w:rsidR="00916399">
        <w:t xml:space="preserve">dat iets onverdraaglijk wordt. </w:t>
      </w:r>
      <w:r w:rsidRPr="003B3674">
        <w:t>Susan Shapiro </w:t>
      </w:r>
      <w:r w:rsidR="00BF36EE">
        <w:t xml:space="preserve">schreef </w:t>
      </w:r>
      <w:r w:rsidRPr="003B3674">
        <w:t>in de Washington Post</w:t>
      </w:r>
      <w:r w:rsidR="00042D1E">
        <w:t xml:space="preserve"> </w:t>
      </w:r>
      <w:r w:rsidR="00BF36EE" w:rsidRPr="00042D1E">
        <w:rPr>
          <w:sz w:val="18"/>
          <w:szCs w:val="18"/>
        </w:rPr>
        <w:t>(1</w:t>
      </w:r>
      <w:r w:rsidR="00916399" w:rsidRPr="00042D1E">
        <w:rPr>
          <w:sz w:val="18"/>
          <w:szCs w:val="18"/>
        </w:rPr>
        <w:t>):</w:t>
      </w:r>
      <w:r w:rsidR="00916399">
        <w:t xml:space="preserve"> </w:t>
      </w:r>
      <w:r w:rsidR="00916399" w:rsidRPr="003B3674">
        <w:t>‘</w:t>
      </w:r>
      <w:r w:rsidR="001E5991">
        <w:t>”</w:t>
      </w:r>
      <w:r w:rsidR="00BF36EE">
        <w:t xml:space="preserve">In acht </w:t>
      </w:r>
      <w:r w:rsidR="00916399">
        <w:t>situaties is</w:t>
      </w:r>
      <w:r w:rsidRPr="003B3674">
        <w:t xml:space="preserve"> het misschien gezonder om niet te vergeven</w:t>
      </w:r>
      <w:r w:rsidR="001E5991">
        <w:t>”.</w:t>
      </w:r>
      <w:r w:rsidRPr="003B3674">
        <w:t xml:space="preserve"> </w:t>
      </w:r>
      <w:r w:rsidR="001E5991">
        <w:t>Zij</w:t>
      </w:r>
      <w:r w:rsidR="00BF36EE">
        <w:t xml:space="preserve"> </w:t>
      </w:r>
      <w:r w:rsidRPr="003B3674">
        <w:t>beargumenteert dat</w:t>
      </w:r>
      <w:r w:rsidR="00BF36EE">
        <w:t xml:space="preserve"> met de stelling</w:t>
      </w:r>
      <w:r w:rsidR="00405EB5">
        <w:t>:</w:t>
      </w:r>
      <w:r w:rsidRPr="003B3674">
        <w:t xml:space="preserve"> </w:t>
      </w:r>
      <w:r w:rsidR="00405EB5">
        <w:t>W</w:t>
      </w:r>
      <w:r w:rsidRPr="003B3674">
        <w:t>anneer vergeving begint te klinken als "je hebt geen reden om nog steeds boos te zijn", verschuift</w:t>
      </w:r>
      <w:r w:rsidR="00405EB5">
        <w:t xml:space="preserve"> </w:t>
      </w:r>
      <w:r w:rsidR="00405EB5" w:rsidRPr="003B3674">
        <w:t xml:space="preserve">de </w:t>
      </w:r>
      <w:r w:rsidR="00407DBA">
        <w:t>schuldvraag</w:t>
      </w:r>
      <w:r w:rsidR="00407DBA" w:rsidRPr="003B3674">
        <w:t xml:space="preserve"> </w:t>
      </w:r>
      <w:r w:rsidRPr="003B3674">
        <w:t xml:space="preserve">van de dader naar de persoon die schade heeft geleden. Vergeving </w:t>
      </w:r>
      <w:r w:rsidR="00405EB5">
        <w:t>betekent</w:t>
      </w:r>
      <w:r w:rsidRPr="003B3674">
        <w:t xml:space="preserve"> niet zeggen "dat </w:t>
      </w:r>
      <w:r w:rsidR="00405EB5">
        <w:t>iets</w:t>
      </w:r>
      <w:r w:rsidRPr="003B3674">
        <w:t xml:space="preserve"> oké</w:t>
      </w:r>
      <w:r w:rsidR="00405EB5">
        <w:t xml:space="preserve"> is</w:t>
      </w:r>
      <w:r w:rsidRPr="003B3674">
        <w:t>" over dingen die niet oké zijn.</w:t>
      </w:r>
    </w:p>
    <w:p w14:paraId="3BD80DA3" w14:textId="2FBFEE65" w:rsidR="003B3674" w:rsidRPr="003B3674" w:rsidRDefault="003B3674" w:rsidP="003B3674">
      <w:r w:rsidRPr="003B3674">
        <w:t xml:space="preserve">Pater Ubald Rugirangoga overleefde de Rwandese genocide. Meer dan vijftig van zijn familieleden werden vermoord waaronder zijn moeder. Ik ontmoette hem toen we beiden </w:t>
      </w:r>
      <w:r w:rsidR="00405EB5">
        <w:t>adviseurs waren van een</w:t>
      </w:r>
      <w:r w:rsidRPr="003B3674">
        <w:t xml:space="preserve"> documentaire </w:t>
      </w:r>
      <w:r w:rsidR="00405EB5">
        <w:t>getiteld: ‘</w:t>
      </w:r>
      <w:r w:rsidRPr="003B3674">
        <w:t>Vergeving</w:t>
      </w:r>
      <w:r w:rsidR="00405EB5">
        <w:t xml:space="preserve">, </w:t>
      </w:r>
      <w:r w:rsidR="00835723">
        <w:t>h</w:t>
      </w:r>
      <w:r w:rsidRPr="003B3674">
        <w:t>et geheim van vrede</w:t>
      </w:r>
      <w:r w:rsidR="00405EB5">
        <w:t>’</w:t>
      </w:r>
      <w:r w:rsidR="001E5991">
        <w:t>.</w:t>
      </w:r>
      <w:r w:rsidR="00405EB5">
        <w:t xml:space="preserve"> De documentaire ging over</w:t>
      </w:r>
      <w:r w:rsidRPr="003B3674">
        <w:t xml:space="preserve"> zijn ervaring</w:t>
      </w:r>
      <w:r w:rsidR="00405EB5">
        <w:t>en</w:t>
      </w:r>
      <w:r w:rsidRPr="003B3674">
        <w:t xml:space="preserve"> met het heropbouwen van zijn gemeenschap na de genocide</w:t>
      </w:r>
      <w:r w:rsidR="00947AA4">
        <w:t xml:space="preserve"> </w:t>
      </w:r>
      <w:r w:rsidR="00947AA4" w:rsidRPr="00947AA4">
        <w:rPr>
          <w:sz w:val="18"/>
          <w:szCs w:val="18"/>
        </w:rPr>
        <w:t>(2)</w:t>
      </w:r>
      <w:r w:rsidR="001E5991">
        <w:rPr>
          <w:sz w:val="18"/>
          <w:szCs w:val="18"/>
        </w:rPr>
        <w:t>.</w:t>
      </w:r>
      <w:r w:rsidRPr="003B3674">
        <w:t xml:space="preserve"> Pater Ubald verg</w:t>
      </w:r>
      <w:r w:rsidR="00835723">
        <w:t>a</w:t>
      </w:r>
      <w:r w:rsidRPr="003B3674">
        <w:t>f Straton, de man die de</w:t>
      </w:r>
      <w:r w:rsidR="00835723">
        <w:t xml:space="preserve"> opdracht gaf </w:t>
      </w:r>
      <w:r w:rsidRPr="003B3674">
        <w:t xml:space="preserve">Ubalds moeder </w:t>
      </w:r>
      <w:r w:rsidR="00835723">
        <w:t>te vermoorden</w:t>
      </w:r>
      <w:r w:rsidRPr="003B3674">
        <w:t xml:space="preserve">. Ubald betaalde voor de opleiding van Stratons zoon terwijl zijn vader in de gevangenis zat voor zijn misdaden. Ubald was gepassioneerd over zijn emotionele vrijheid </w:t>
      </w:r>
      <w:r w:rsidR="00835723">
        <w:t>die hij kreeg door</w:t>
      </w:r>
      <w:r w:rsidRPr="003B3674">
        <w:t xml:space="preserve"> vergeving zonder </w:t>
      </w:r>
      <w:r w:rsidR="00835723">
        <w:t xml:space="preserve">dat hij </w:t>
      </w:r>
      <w:r w:rsidRPr="003B3674">
        <w:t>de</w:t>
      </w:r>
      <w:r w:rsidR="00835723">
        <w:t xml:space="preserve"> verschrikking van de</w:t>
      </w:r>
      <w:r w:rsidRPr="003B3674">
        <w:t xml:space="preserve"> moorden</w:t>
      </w:r>
      <w:r w:rsidR="00835723">
        <w:t xml:space="preserve"> wilde ontkennen</w:t>
      </w:r>
      <w:r w:rsidRPr="003B3674">
        <w:t xml:space="preserve">. Hij dacht ook dat vergeving verhinderde dat het kwaad zich </w:t>
      </w:r>
      <w:r w:rsidR="00835723">
        <w:t xml:space="preserve">zou </w:t>
      </w:r>
      <w:r w:rsidRPr="003B3674">
        <w:t>verspreide</w:t>
      </w:r>
      <w:r w:rsidR="00835723">
        <w:t>n</w:t>
      </w:r>
      <w:r w:rsidRPr="003B3674">
        <w:t>.</w:t>
      </w:r>
    </w:p>
    <w:p w14:paraId="6A8FF556" w14:textId="7129687D" w:rsidR="003B3674" w:rsidRPr="003B3674" w:rsidRDefault="003B3674" w:rsidP="003B3674">
      <w:r w:rsidRPr="003B3674">
        <w:t xml:space="preserve">Terwijl Pater Ubald en ik </w:t>
      </w:r>
      <w:r w:rsidR="001E5991">
        <w:t xml:space="preserve">het </w:t>
      </w:r>
      <w:r w:rsidRPr="003B3674">
        <w:t xml:space="preserve">ontbijt </w:t>
      </w:r>
      <w:r w:rsidR="00835723">
        <w:t xml:space="preserve">klaar </w:t>
      </w:r>
      <w:r w:rsidRPr="003B3674">
        <w:t xml:space="preserve">maakten, maakte hij duidelijk dat vergeving een reactie was op immense onrechtvaardigheden. </w:t>
      </w:r>
      <w:r w:rsidR="00835723">
        <w:t>Hij was zich ervan bewust</w:t>
      </w:r>
      <w:r w:rsidRPr="003B3674">
        <w:t xml:space="preserve"> </w:t>
      </w:r>
      <w:r w:rsidR="00256A55">
        <w:t>dat</w:t>
      </w:r>
      <w:r w:rsidRPr="003B3674">
        <w:t xml:space="preserve"> vergeving een reactie</w:t>
      </w:r>
      <w:r w:rsidR="00256A55">
        <w:t xml:space="preserve"> was</w:t>
      </w:r>
      <w:r w:rsidRPr="003B3674">
        <w:t xml:space="preserve"> op schade die noch ongedaan gemaakt noch terugbetaald kon worden. Vergeving bevrijdde hem van het actief dragen van zijn ellende en het doorgeven ervan aan een volgende generatie. Niemand kon ooit de schuld betalen of het goedmaken. Het kon alleen worden vergeven.</w:t>
      </w:r>
    </w:p>
    <w:p w14:paraId="2FC3DD41" w14:textId="2B8A744F" w:rsidR="003B3674" w:rsidRPr="003B3674" w:rsidRDefault="003B3674" w:rsidP="003B3674">
      <w:r w:rsidRPr="003B3674">
        <w:t xml:space="preserve">Vergeving is een economisch concept over schulden die onmogelijk </w:t>
      </w:r>
      <w:r w:rsidR="00042D1E">
        <w:t xml:space="preserve">terug </w:t>
      </w:r>
      <w:r w:rsidRPr="003B3674">
        <w:t>te betalen zijn. Wanneer Jezus een gelijkenis over vergeving</w:t>
      </w:r>
      <w:r w:rsidR="001E5991">
        <w:t xml:space="preserve"> </w:t>
      </w:r>
      <w:r w:rsidR="001E5991" w:rsidRPr="003B3674">
        <w:t>vertelt</w:t>
      </w:r>
      <w:r w:rsidRPr="003B3674">
        <w:t xml:space="preserve">, is de man 200.000 jaar aan loon verschuldigd </w:t>
      </w:r>
      <w:r w:rsidR="00F00AC7" w:rsidRPr="00042D1E">
        <w:rPr>
          <w:sz w:val="18"/>
          <w:szCs w:val="18"/>
        </w:rPr>
        <w:t>(</w:t>
      </w:r>
      <w:r w:rsidR="00947AA4">
        <w:rPr>
          <w:sz w:val="18"/>
          <w:szCs w:val="18"/>
        </w:rPr>
        <w:t>3</w:t>
      </w:r>
      <w:r w:rsidR="00F00AC7" w:rsidRPr="00042D1E">
        <w:rPr>
          <w:sz w:val="18"/>
          <w:szCs w:val="18"/>
        </w:rPr>
        <w:t>)</w:t>
      </w:r>
      <w:r w:rsidR="001E5991">
        <w:rPr>
          <w:sz w:val="18"/>
          <w:szCs w:val="18"/>
        </w:rPr>
        <w:t>.</w:t>
      </w:r>
      <w:r w:rsidR="00F00AC7">
        <w:t xml:space="preserve"> </w:t>
      </w:r>
      <w:r w:rsidRPr="003B3674">
        <w:t xml:space="preserve">Vergeving was het alternatief voor de man die werd verkocht (samen met zijn vrouw, kinderen en </w:t>
      </w:r>
      <w:r w:rsidR="00042D1E">
        <w:t xml:space="preserve">zijn </w:t>
      </w:r>
      <w:r w:rsidRPr="003B3674">
        <w:t>bezittingen). Verkocht worden zou niet eens een klein deel van de schuld betalen, maar zou ervoor zorgen dat de schuldenaar en zijn familie meerdere</w:t>
      </w:r>
      <w:r w:rsidR="00256A55">
        <w:t xml:space="preserve"> generaties </w:t>
      </w:r>
      <w:r w:rsidRPr="003B3674">
        <w:t xml:space="preserve">lang ongelukkig zouden zijn. </w:t>
      </w:r>
      <w:r w:rsidR="00594F24">
        <w:t>Gevangen door schuld maakt</w:t>
      </w:r>
      <w:r w:rsidRPr="003B3674">
        <w:t xml:space="preserve"> schuldenaren ook ongelukkig.</w:t>
      </w:r>
    </w:p>
    <w:p w14:paraId="080BC781" w14:textId="0BBFD787" w:rsidR="003B3674" w:rsidRPr="003B3674" w:rsidRDefault="003B3674" w:rsidP="003B3674">
      <w:r w:rsidRPr="003B3674">
        <w:t xml:space="preserve">Hoewel het belangrijkste punt van de gelijkenis niet was om vergeving te verwachten als we </w:t>
      </w:r>
      <w:r w:rsidR="00594F24">
        <w:t xml:space="preserve">zelf </w:t>
      </w:r>
      <w:r w:rsidRPr="003B3674">
        <w:t>anderen niet vergeven,</w:t>
      </w:r>
      <w:r w:rsidR="00042D1E">
        <w:t xml:space="preserve"> illustreert</w:t>
      </w:r>
      <w:r w:rsidRPr="003B3674">
        <w:t xml:space="preserve"> het verhaal</w:t>
      </w:r>
      <w:r w:rsidR="00F00AC7">
        <w:t xml:space="preserve"> </w:t>
      </w:r>
      <w:r w:rsidR="00594F24">
        <w:t xml:space="preserve">ook </w:t>
      </w:r>
      <w:r w:rsidRPr="003B3674">
        <w:t xml:space="preserve">de twee reacties op schulden die niet kunnen worden betaald </w:t>
      </w:r>
      <w:r w:rsidR="00F00AC7">
        <w:t xml:space="preserve">of </w:t>
      </w:r>
      <w:r w:rsidRPr="003B3674">
        <w:t xml:space="preserve">vergeven </w:t>
      </w:r>
      <w:r w:rsidR="00ED0244">
        <w:t>en</w:t>
      </w:r>
      <w:r w:rsidRPr="003B3674">
        <w:t xml:space="preserve"> </w:t>
      </w:r>
      <w:r w:rsidR="00594F24">
        <w:t xml:space="preserve">die </w:t>
      </w:r>
      <w:r w:rsidRPr="003B3674">
        <w:t xml:space="preserve">mensen ongelukkig maken. Zijn we mensen die ellende </w:t>
      </w:r>
      <w:r w:rsidR="001E5991">
        <w:t xml:space="preserve">aan </w:t>
      </w:r>
      <w:r w:rsidRPr="003B3674">
        <w:t xml:space="preserve">anderen </w:t>
      </w:r>
      <w:r w:rsidR="001E5991">
        <w:t>opleggen</w:t>
      </w:r>
      <w:r w:rsidR="001E5991" w:rsidRPr="003B3674">
        <w:t xml:space="preserve"> </w:t>
      </w:r>
      <w:r w:rsidRPr="003B3674">
        <w:t xml:space="preserve">of geven we mensen een kans om een ​​beter </w:t>
      </w:r>
      <w:r w:rsidR="00594F24">
        <w:t>versie van zich</w:t>
      </w:r>
      <w:r w:rsidRPr="003B3674">
        <w:t xml:space="preserve">zelf te zijn? Het doel van vergeving is om daders en schuldenaren een nieuwe kans te geven om </w:t>
      </w:r>
      <w:r w:rsidR="00042D1E">
        <w:t>een</w:t>
      </w:r>
      <w:r w:rsidRPr="003B3674">
        <w:t xml:space="preserve"> betere</w:t>
      </w:r>
      <w:r w:rsidR="00F00AC7">
        <w:t xml:space="preserve"> versie van zich</w:t>
      </w:r>
      <w:r w:rsidR="00F00AC7" w:rsidRPr="003B3674">
        <w:t>zelf</w:t>
      </w:r>
      <w:r w:rsidRPr="003B3674">
        <w:t xml:space="preserve"> te zijn.</w:t>
      </w:r>
    </w:p>
    <w:p w14:paraId="52BBBBD5" w14:textId="4BC5C6B6" w:rsidR="003B3674" w:rsidRPr="003B3674" w:rsidRDefault="003B3674" w:rsidP="003B3674">
      <w:r w:rsidRPr="003B3674">
        <w:t xml:space="preserve">Als iemand een schuld van vijftien biljoen dollar </w:t>
      </w:r>
      <w:r w:rsidR="00F00AC7">
        <w:t>bij mij heeft</w:t>
      </w:r>
      <w:r w:rsidRPr="003B3674">
        <w:t xml:space="preserve">, </w:t>
      </w:r>
      <w:r w:rsidR="00F00AC7">
        <w:t xml:space="preserve">dan </w:t>
      </w:r>
      <w:r w:rsidRPr="003B3674">
        <w:t xml:space="preserve">heeft het idee van een afbetalingsplan geen zin. Wat er overblijft om te beslissen is of ik ze een nieuwe start </w:t>
      </w:r>
      <w:r w:rsidR="00F00AC7">
        <w:t>geef</w:t>
      </w:r>
      <w:r w:rsidRPr="003B3674">
        <w:t xml:space="preserve"> of </w:t>
      </w:r>
      <w:r w:rsidR="00F00AC7">
        <w:t xml:space="preserve">dat ik </w:t>
      </w:r>
      <w:r w:rsidRPr="003B3674">
        <w:t>hun leven ongelukkig maak omdat ze de schuld niet kunnen terugbetalen. Veroorzaak ik verdere ellende of vergeef ik? Wat ik doe, zal mijn karakter onthullen en mijn impact op de wereld bepalen.</w:t>
      </w:r>
      <w:r w:rsidR="00F00AC7">
        <w:t xml:space="preserve"> </w:t>
      </w:r>
      <w:r w:rsidRPr="003B3674">
        <w:t xml:space="preserve">Vergeving is de genereuze optie. Vergeving gaat 100% over het karakter en de vrijgevigheid van de </w:t>
      </w:r>
      <w:r w:rsidR="00F00AC7">
        <w:lastRenderedPageBreak/>
        <w:t>degene die vergeeft</w:t>
      </w:r>
      <w:r w:rsidRPr="003B3674">
        <w:t xml:space="preserve"> en niet over hoe verdienstelijk de schuldenaar zou kunnen zijn. Vrijgevigheid gaat over de identiteit en het karakter van de </w:t>
      </w:r>
      <w:r w:rsidR="00947AA4">
        <w:t>ver</w:t>
      </w:r>
      <w:r w:rsidRPr="003B3674">
        <w:t>gever.</w:t>
      </w:r>
    </w:p>
    <w:p w14:paraId="0721AC48" w14:textId="1CC070C2" w:rsidR="003B3674" w:rsidRPr="003B3674" w:rsidRDefault="003B3674" w:rsidP="003B3674">
      <w:r w:rsidRPr="003B3674">
        <w:t xml:space="preserve">De meeste </w:t>
      </w:r>
      <w:r w:rsidR="00F00AC7">
        <w:t>wereld</w:t>
      </w:r>
      <w:r w:rsidRPr="003B3674">
        <w:t xml:space="preserve">religies gaan ervan uit dat mensen niet </w:t>
      </w:r>
      <w:r w:rsidR="00ED0244" w:rsidRPr="003B3674">
        <w:t>altijd</w:t>
      </w:r>
      <w:r w:rsidR="00ED0244">
        <w:t xml:space="preserve"> zich</w:t>
      </w:r>
      <w:r w:rsidRPr="003B3674">
        <w:t xml:space="preserve"> </w:t>
      </w:r>
      <w:r w:rsidR="00F82D55">
        <w:t xml:space="preserve">op </w:t>
      </w:r>
      <w:r w:rsidRPr="003B3674">
        <w:t>hun best</w:t>
      </w:r>
      <w:r w:rsidR="00F82D55">
        <w:t xml:space="preserve"> zich gedragen</w:t>
      </w:r>
      <w:r w:rsidRPr="003B3674">
        <w:t xml:space="preserve">. De </w:t>
      </w:r>
      <w:r w:rsidR="00B13291">
        <w:t>geestelijke</w:t>
      </w:r>
      <w:r w:rsidR="00B13291" w:rsidRPr="003B3674">
        <w:t xml:space="preserve"> </w:t>
      </w:r>
      <w:r w:rsidRPr="003B3674">
        <w:t>waarde van vergeving hangt af van het vinden van een beter</w:t>
      </w:r>
      <w:r w:rsidR="00F82D55">
        <w:t>e versie van zich</w:t>
      </w:r>
      <w:r w:rsidRPr="003B3674">
        <w:t xml:space="preserve">zelf </w:t>
      </w:r>
      <w:r w:rsidR="00042D1E">
        <w:t xml:space="preserve">in vergelijking met het verleden. </w:t>
      </w:r>
      <w:r w:rsidRPr="003B3674">
        <w:t xml:space="preserve">Alles wat vergeving nodig heeft, </w:t>
      </w:r>
      <w:r w:rsidR="00042D1E">
        <w:t>is begonnen</w:t>
      </w:r>
      <w:r w:rsidRPr="003B3674">
        <w:t xml:space="preserve"> toen mensen niet </w:t>
      </w:r>
      <w:r w:rsidR="00F82D55">
        <w:t xml:space="preserve">vanuit </w:t>
      </w:r>
      <w:r w:rsidRPr="003B3674">
        <w:t xml:space="preserve">hun beste zelf </w:t>
      </w:r>
      <w:r w:rsidR="00F82D55">
        <w:t>reageerden</w:t>
      </w:r>
      <w:r w:rsidRPr="003B3674">
        <w:t xml:space="preserve">. Vergeving betekent: "Ik zie ruimte voor jou (en mij) om </w:t>
      </w:r>
      <w:r w:rsidR="00F82D55">
        <w:t>een</w:t>
      </w:r>
      <w:r w:rsidRPr="003B3674">
        <w:t xml:space="preserve"> beter</w:t>
      </w:r>
      <w:r w:rsidR="00F82D55">
        <w:t xml:space="preserve"> iemand </w:t>
      </w:r>
      <w:r w:rsidR="00F82D55" w:rsidRPr="003B3674">
        <w:t>te</w:t>
      </w:r>
      <w:r w:rsidRPr="003B3674">
        <w:t xml:space="preserve"> zijn"</w:t>
      </w:r>
      <w:r w:rsidR="00B13291">
        <w:t>.</w:t>
      </w:r>
    </w:p>
    <w:p w14:paraId="353A7EB3" w14:textId="66C7D0BE" w:rsidR="003A10C8" w:rsidRDefault="003B3674" w:rsidP="003B3674">
      <w:r w:rsidRPr="003B3674">
        <w:t xml:space="preserve">Vergeven is de wens </w:t>
      </w:r>
      <w:r w:rsidR="00ED0244">
        <w:t>om</w:t>
      </w:r>
      <w:r w:rsidRPr="003B3674">
        <w:t xml:space="preserve"> </w:t>
      </w:r>
      <w:r w:rsidR="00ED0244">
        <w:t>de</w:t>
      </w:r>
      <w:r w:rsidRPr="003B3674">
        <w:t xml:space="preserve"> betere</w:t>
      </w:r>
      <w:r w:rsidR="00F82D55">
        <w:t xml:space="preserve"> versie van onszelf </w:t>
      </w:r>
      <w:r w:rsidRPr="003B3674">
        <w:t xml:space="preserve">een nieuwe kans </w:t>
      </w:r>
      <w:r w:rsidR="00ED0244">
        <w:t>te geven</w:t>
      </w:r>
      <w:r w:rsidRPr="003B3674">
        <w:t xml:space="preserve">. Immers, er kan niets worden gedaan om de schuld terug te betalen. Dat is onmogelijk. Kan men, aangezien er geen terugbetalingsplan mogelijk is, schulden vergeven en anderen een nieuwe kans geven om een ​​beter </w:t>
      </w:r>
      <w:r w:rsidR="00F82D55">
        <w:t>mens</w:t>
      </w:r>
      <w:r w:rsidRPr="003B3674">
        <w:t xml:space="preserve"> te zijn? In de gemeenschap van Pater Ubald waren de verwachtingen voor di</w:t>
      </w:r>
      <w:r w:rsidR="00F82D55">
        <w:t xml:space="preserve">e betere mens </w:t>
      </w:r>
      <w:r w:rsidRPr="003B3674">
        <w:t>duidelijk. Aangezien je slechtere</w:t>
      </w:r>
      <w:r w:rsidR="003A10C8">
        <w:t xml:space="preserve"> versie van je</w:t>
      </w:r>
      <w:r w:rsidRPr="003B3674">
        <w:t xml:space="preserve">zelf de familie van iemand heeft </w:t>
      </w:r>
      <w:r w:rsidR="003A10C8">
        <w:t>gedood</w:t>
      </w:r>
      <w:r w:rsidRPr="003B3674">
        <w:t xml:space="preserve">, zal </w:t>
      </w:r>
      <w:r w:rsidR="003A10C8">
        <w:t>de betere versie</w:t>
      </w:r>
      <w:r w:rsidRPr="003B3674">
        <w:t xml:space="preserve"> </w:t>
      </w:r>
      <w:r w:rsidR="003A10C8">
        <w:t>j</w:t>
      </w:r>
      <w:r w:rsidR="00B13291">
        <w:t>ouw</w:t>
      </w:r>
      <w:r w:rsidR="003A10C8">
        <w:t xml:space="preserve"> schuld </w:t>
      </w:r>
      <w:r w:rsidRPr="003B3674">
        <w:t>bekennen en hun vervangende familie worden. Onder toezicht van zijn parochiegemeenschap waren de resultaten opmerkelijk zoals in de documentaire</w:t>
      </w:r>
      <w:r w:rsidR="003A10C8">
        <w:t xml:space="preserve"> te zien is</w:t>
      </w:r>
      <w:r w:rsidRPr="003B3674">
        <w:t>.</w:t>
      </w:r>
    </w:p>
    <w:p w14:paraId="53F0AFE9" w14:textId="0B1A87EB" w:rsidR="003A10C8" w:rsidRPr="003A10C8" w:rsidRDefault="003B3674" w:rsidP="003B3674">
      <w:pPr>
        <w:rPr>
          <w:b/>
          <w:bCs/>
        </w:rPr>
      </w:pPr>
      <w:r w:rsidRPr="003A10C8">
        <w:rPr>
          <w:b/>
          <w:bCs/>
        </w:rPr>
        <w:t xml:space="preserve"> Dingen die niet terugbetaald</w:t>
      </w:r>
      <w:r w:rsidR="003A10C8" w:rsidRPr="003A10C8">
        <w:rPr>
          <w:b/>
          <w:bCs/>
        </w:rPr>
        <w:t xml:space="preserve"> kunnen worden.</w:t>
      </w:r>
    </w:p>
    <w:p w14:paraId="15088814" w14:textId="468C4977" w:rsidR="002B73D8" w:rsidRDefault="00E13981" w:rsidP="003B3674">
      <w:r>
        <w:t xml:space="preserve">Wat zijn de schulden </w:t>
      </w:r>
      <w:r w:rsidR="003B3674" w:rsidRPr="003B3674">
        <w:t>die niet kunnen worden terugbetaald</w:t>
      </w:r>
      <w:r>
        <w:t xml:space="preserve"> en die vergeven moeten worden?</w:t>
      </w:r>
      <w:r w:rsidR="003B3674" w:rsidRPr="003B3674">
        <w:t xml:space="preserve"> De belangrijkste categorie die mensen </w:t>
      </w:r>
      <w:r w:rsidR="003A10C8">
        <w:t>aan</w:t>
      </w:r>
      <w:r w:rsidR="00B41E48">
        <w:t>geven</w:t>
      </w:r>
      <w:r w:rsidR="003B3674" w:rsidRPr="003B3674">
        <w:t xml:space="preserve"> is alles wat iemands leven wegneemt. Maar iemand doden is niet de enige manier om een ​​leven of een deel ervan weg te nemen. Schade aan de kwaliteit en veiligheid van het leven is ook onbetaalbaar omdat elke seconde die in het verleden tikt, de schade die aan dat deel van een leven is toegebracht, niet ongedaan kan worden gemaakt. Verraad van verantwoordelijkheid en relaties staat hoog op de lijst omdat deze relaties centraal staan ​​in het leven. </w:t>
      </w:r>
      <w:r w:rsidR="00B41E48">
        <w:t>Ook w</w:t>
      </w:r>
      <w:r w:rsidR="003B3674" w:rsidRPr="003B3674">
        <w:t xml:space="preserve">reedheid beschadigt het leven op manieren die niet ongedaan kunnen </w:t>
      </w:r>
      <w:r w:rsidR="003A10C8">
        <w:t xml:space="preserve">gemaakt </w:t>
      </w:r>
      <w:r w:rsidR="003B3674" w:rsidRPr="003B3674">
        <w:t xml:space="preserve">worden. </w:t>
      </w:r>
    </w:p>
    <w:p w14:paraId="25C4DF3B" w14:textId="77777777" w:rsidR="002B73D8" w:rsidRDefault="003B3674" w:rsidP="003B3674">
      <w:r w:rsidRPr="002B73D8">
        <w:rPr>
          <w:b/>
          <w:bCs/>
        </w:rPr>
        <w:t>Een kans om een ​​beter</w:t>
      </w:r>
      <w:r w:rsidR="003A10C8" w:rsidRPr="002B73D8">
        <w:rPr>
          <w:b/>
          <w:bCs/>
        </w:rPr>
        <w:t>e versie van je</w:t>
      </w:r>
      <w:r w:rsidRPr="002B73D8">
        <w:rPr>
          <w:b/>
          <w:bCs/>
        </w:rPr>
        <w:t xml:space="preserve">zelf te </w:t>
      </w:r>
      <w:r w:rsidR="003A10C8" w:rsidRPr="002B73D8">
        <w:rPr>
          <w:b/>
          <w:bCs/>
        </w:rPr>
        <w:t xml:space="preserve">kunnen </w:t>
      </w:r>
      <w:r w:rsidRPr="002B73D8">
        <w:rPr>
          <w:b/>
          <w:bCs/>
        </w:rPr>
        <w:t xml:space="preserve">zijn is geen </w:t>
      </w:r>
      <w:r w:rsidR="002B73D8" w:rsidRPr="002B73D8">
        <w:rPr>
          <w:b/>
          <w:bCs/>
        </w:rPr>
        <w:t>groen licht</w:t>
      </w:r>
      <w:r w:rsidRPr="002B73D8">
        <w:rPr>
          <w:b/>
          <w:bCs/>
        </w:rPr>
        <w:t xml:space="preserve"> om misdrijven te herhalen</w:t>
      </w:r>
      <w:r w:rsidR="002B73D8">
        <w:t>.</w:t>
      </w:r>
      <w:r w:rsidRPr="003B3674">
        <w:t> </w:t>
      </w:r>
    </w:p>
    <w:p w14:paraId="31DAE7BA" w14:textId="7283CDD3" w:rsidR="003B3674" w:rsidRPr="003B3674" w:rsidRDefault="003B3674" w:rsidP="003B3674">
      <w:r w:rsidRPr="003B3674">
        <w:t xml:space="preserve">Shapiro beargumenteert dat niet vergeven gezonder kan zijn </w:t>
      </w:r>
      <w:r w:rsidR="00B41E48">
        <w:t>indien</w:t>
      </w:r>
      <w:r w:rsidR="00B41E48" w:rsidRPr="003B3674">
        <w:t> </w:t>
      </w:r>
      <w:r w:rsidRPr="003B3674">
        <w:t xml:space="preserve">vergeving daders het groene licht geeft </w:t>
      </w:r>
      <w:r w:rsidR="00B41E48">
        <w:t xml:space="preserve">maar </w:t>
      </w:r>
      <w:r w:rsidRPr="003B3674">
        <w:t xml:space="preserve">om te blijven overtreden. Hebben we het over het toestaan ​​of zelfs helpen van daders om aan de gevolgen te ontsnappen? Dat zou onrechtvaardigheid zijn, </w:t>
      </w:r>
      <w:r w:rsidR="00B41E48">
        <w:t xml:space="preserve">en zelfs </w:t>
      </w:r>
      <w:r w:rsidRPr="003B3674">
        <w:t>medeplichtig</w:t>
      </w:r>
      <w:r w:rsidR="00B41E48">
        <w:t xml:space="preserve"> zijn</w:t>
      </w:r>
      <w:r w:rsidRPr="003B3674">
        <w:t xml:space="preserve"> aan misdaden.</w:t>
      </w:r>
    </w:p>
    <w:p w14:paraId="47329532" w14:textId="73BB8E89" w:rsidR="002B73D8" w:rsidRDefault="003B3674" w:rsidP="003B3674">
      <w:r w:rsidRPr="003B3674">
        <w:t xml:space="preserve">Vergeving </w:t>
      </w:r>
      <w:r w:rsidR="002B73D8">
        <w:t>heeft zeker ook</w:t>
      </w:r>
      <w:r w:rsidRPr="003B3674">
        <w:t xml:space="preserve"> gevolgen</w:t>
      </w:r>
      <w:r w:rsidR="002B73D8">
        <w:t xml:space="preserve"> voor de dader</w:t>
      </w:r>
      <w:r w:rsidRPr="003B3674">
        <w:t xml:space="preserve">. Vergeving is geen </w:t>
      </w:r>
      <w:r w:rsidR="003B63B8">
        <w:t>wederzijdse afhankelijkheid</w:t>
      </w:r>
      <w:r w:rsidRPr="003B3674">
        <w:t xml:space="preserve"> die de natuurlijke gevolgen van de acties van anderen wegneemt. Pater Ubald bracht mensen voor de rechter. Vergeving helpt het kwaad nooit, maar </w:t>
      </w:r>
      <w:r w:rsidR="00E8759B">
        <w:t>verhinderd</w:t>
      </w:r>
      <w:r w:rsidRPr="003B3674">
        <w:t xml:space="preserve"> wel alle persoonlijke gevolgen die ik zou kunnen bedenken. We </w:t>
      </w:r>
      <w:r w:rsidR="002B73D8">
        <w:t>geven</w:t>
      </w:r>
      <w:r w:rsidRPr="003B3674">
        <w:t xml:space="preserve"> onze persoonlijke agenda</w:t>
      </w:r>
      <w:r w:rsidR="002B73D8">
        <w:t xml:space="preserve"> op </w:t>
      </w:r>
      <w:r w:rsidR="00E8759B">
        <w:t>die de schuldenaren kwaad wil berokkenen.</w:t>
      </w:r>
      <w:r w:rsidRPr="003B3674">
        <w:t xml:space="preserve"> We </w:t>
      </w:r>
      <w:r w:rsidR="003B63B8">
        <w:t>willen</w:t>
      </w:r>
      <w:r w:rsidR="003B63B8" w:rsidRPr="003B3674">
        <w:t xml:space="preserve"> </w:t>
      </w:r>
      <w:r w:rsidRPr="003B3674">
        <w:t xml:space="preserve">geen bronnen van ellende worden zoals zij zijn geweest. Ubald zou iemand oppakken, hem op zijn rug dragen en zeggen: "Ik wil niet </w:t>
      </w:r>
      <w:r w:rsidR="00E8759B">
        <w:t>op dezelfde manier reageren als de dader.</w:t>
      </w:r>
      <w:r w:rsidRPr="003B3674">
        <w:t xml:space="preserve"> Vergeving bevrijdt me!" Hij zou de persoon neerzetten en glimlachen. </w:t>
      </w:r>
    </w:p>
    <w:p w14:paraId="1E83AD69" w14:textId="58A427AA" w:rsidR="002B73D8" w:rsidRPr="002B73D8" w:rsidRDefault="003B3674" w:rsidP="003B3674">
      <w:pPr>
        <w:rPr>
          <w:b/>
          <w:bCs/>
        </w:rPr>
      </w:pPr>
      <w:r w:rsidRPr="002B73D8">
        <w:rPr>
          <w:b/>
          <w:bCs/>
        </w:rPr>
        <w:t>Vergeving verdienen</w:t>
      </w:r>
    </w:p>
    <w:p w14:paraId="03D462A4" w14:textId="38492DCB" w:rsidR="00D00069" w:rsidRDefault="003B3674" w:rsidP="003B3674">
      <w:r w:rsidRPr="003B3674">
        <w:t xml:space="preserve"> Shapiro suggereert in haar artikel dat mensen </w:t>
      </w:r>
      <w:r w:rsidR="00E8759B">
        <w:t xml:space="preserve">zover moeten </w:t>
      </w:r>
      <w:r w:rsidR="00947AA4">
        <w:t xml:space="preserve">komen </w:t>
      </w:r>
      <w:r w:rsidR="00947AA4" w:rsidRPr="003B3674">
        <w:t>dat</w:t>
      </w:r>
      <w:r w:rsidRPr="003B3674">
        <w:t xml:space="preserve"> ze het gevoel hebben dat degene die hen onrecht heeft aangedaan vergeving verdient. Vergeving is het </w:t>
      </w:r>
      <w:r w:rsidR="003B63B8">
        <w:t xml:space="preserve">aan de dader </w:t>
      </w:r>
      <w:r w:rsidR="003B63B8" w:rsidRPr="003B3674">
        <w:t xml:space="preserve">een kans </w:t>
      </w:r>
      <w:r w:rsidRPr="003B3674">
        <w:t>aanbieden om een ​​beter</w:t>
      </w:r>
      <w:r w:rsidR="003B63B8">
        <w:t>e</w:t>
      </w:r>
      <w:r w:rsidRPr="003B3674">
        <w:t xml:space="preserve"> </w:t>
      </w:r>
      <w:r w:rsidR="00D00069">
        <w:t>versie van zich</w:t>
      </w:r>
      <w:r w:rsidRPr="003B3674">
        <w:t xml:space="preserve">zelf te vinden en dit is niet iets dat kan worden verdiend. </w:t>
      </w:r>
      <w:r w:rsidRPr="003B3674">
        <w:lastRenderedPageBreak/>
        <w:t>Vergeving gaat volledig over het karakter van degene die vergeeft en niet over de waardigheid van de dader.</w:t>
      </w:r>
    </w:p>
    <w:p w14:paraId="3B427B31" w14:textId="66B46082" w:rsidR="00243056" w:rsidRDefault="003B3674" w:rsidP="003B3674">
      <w:r w:rsidRPr="003B3674">
        <w:t xml:space="preserve">Het is echt moeilijk te geloven dat sommige </w:t>
      </w:r>
      <w:r w:rsidR="00D00069">
        <w:t>daders</w:t>
      </w:r>
      <w:r w:rsidRPr="003B3674">
        <w:t xml:space="preserve"> </w:t>
      </w:r>
      <w:r w:rsidR="00D00069">
        <w:t>anders kunnen zijn</w:t>
      </w:r>
      <w:r w:rsidRPr="003B3674">
        <w:t xml:space="preserve">. </w:t>
      </w:r>
      <w:r w:rsidR="00D00069">
        <w:t xml:space="preserve">Er </w:t>
      </w:r>
      <w:r w:rsidR="003B63B8">
        <w:t xml:space="preserve">kunnen daarom enkele </w:t>
      </w:r>
      <w:r w:rsidR="00D00069">
        <w:t xml:space="preserve">belemmeringen </w:t>
      </w:r>
      <w:r w:rsidR="003B63B8">
        <w:t xml:space="preserve">bestaan om te </w:t>
      </w:r>
      <w:r w:rsidR="00D00069">
        <w:t xml:space="preserve"> vergeven. </w:t>
      </w:r>
      <w:r w:rsidRPr="003B3674">
        <w:t xml:space="preserve">We berekenen de kans dat ze een ​​beter </w:t>
      </w:r>
      <w:r w:rsidR="00D00069">
        <w:t xml:space="preserve">mens </w:t>
      </w:r>
      <w:r w:rsidR="00E970CD">
        <w:t>zouden willen</w:t>
      </w:r>
      <w:r w:rsidR="00E970CD" w:rsidRPr="003B3674">
        <w:t xml:space="preserve"> </w:t>
      </w:r>
      <w:r w:rsidRPr="003B3674">
        <w:t xml:space="preserve">worden. </w:t>
      </w:r>
      <w:r w:rsidR="00243056">
        <w:t xml:space="preserve"> </w:t>
      </w:r>
      <w:r w:rsidRPr="003B3674">
        <w:t xml:space="preserve">We </w:t>
      </w:r>
      <w:r w:rsidR="00D00069">
        <w:t>voor</w:t>
      </w:r>
      <w:r w:rsidRPr="003B3674">
        <w:t xml:space="preserve">zien een slechte prognose. Meestal voelt de situatie hopeloos. We willen ons niet aan hun slechte prognose binden. Waarom zouden we vergeven als </w:t>
      </w:r>
      <w:r w:rsidR="00D00069">
        <w:t>daders</w:t>
      </w:r>
      <w:r w:rsidRPr="003B3674">
        <w:t xml:space="preserve"> niet dankbaar zullen zijn, denken dat ze gewonnen hebben en </w:t>
      </w:r>
      <w:r w:rsidR="00D00069">
        <w:t>hun</w:t>
      </w:r>
      <w:r w:rsidRPr="003B3674">
        <w:t xml:space="preserve"> kans ver</w:t>
      </w:r>
      <w:r w:rsidR="00D00069">
        <w:t>prutsen</w:t>
      </w:r>
      <w:r w:rsidRPr="003B3674">
        <w:t xml:space="preserve">? </w:t>
      </w:r>
      <w:r w:rsidR="00E970CD" w:rsidRPr="00E970CD">
        <w:t xml:space="preserve">Het kan </w:t>
      </w:r>
      <w:r w:rsidR="00E970CD">
        <w:t>echter toch</w:t>
      </w:r>
      <w:r w:rsidR="00E970CD" w:rsidRPr="00E970CD">
        <w:t xml:space="preserve"> goed zijn dat we een ondankbaar, </w:t>
      </w:r>
      <w:r w:rsidR="007D64A2">
        <w:t xml:space="preserve">niet </w:t>
      </w:r>
      <w:r w:rsidR="00E970CD" w:rsidRPr="00E970CD">
        <w:t>berouwvol en slecht persoon vergeven.</w:t>
      </w:r>
      <w:r w:rsidRPr="003B3674">
        <w:t xml:space="preserve"> </w:t>
      </w:r>
      <w:r w:rsidR="00E970CD">
        <w:t>want wij</w:t>
      </w:r>
      <w:r w:rsidR="00E970CD" w:rsidRPr="003B3674">
        <w:t xml:space="preserve"> </w:t>
      </w:r>
      <w:r w:rsidRPr="003B3674">
        <w:t xml:space="preserve">bevrijden onszelf </w:t>
      </w:r>
      <w:r w:rsidR="00E970CD">
        <w:t>daardoor</w:t>
      </w:r>
      <w:r w:rsidR="00E970CD" w:rsidRPr="003B3674">
        <w:t xml:space="preserve"> </w:t>
      </w:r>
      <w:r w:rsidR="00243056">
        <w:t>tot</w:t>
      </w:r>
      <w:r w:rsidRPr="003B3674">
        <w:t xml:space="preserve"> het </w:t>
      </w:r>
      <w:r w:rsidR="00243056">
        <w:t>af</w:t>
      </w:r>
      <w:r w:rsidRPr="003B3674">
        <w:t>dalen naar hun niveau. Immers, niets zal de schuld die ze verschuldigd zijn</w:t>
      </w:r>
      <w:r w:rsidR="00E970CD">
        <w:t>,</w:t>
      </w:r>
      <w:r w:rsidRPr="003B3674">
        <w:t xml:space="preserve"> terugbetalen. </w:t>
      </w:r>
    </w:p>
    <w:p w14:paraId="24758778" w14:textId="77777777" w:rsidR="00243056" w:rsidRPr="00243056" w:rsidRDefault="003B3674" w:rsidP="003B3674">
      <w:pPr>
        <w:rPr>
          <w:b/>
          <w:bCs/>
        </w:rPr>
      </w:pPr>
      <w:r w:rsidRPr="00243056">
        <w:rPr>
          <w:b/>
          <w:bCs/>
        </w:rPr>
        <w:t xml:space="preserve">Helpt vergeving daders te ontsnappen? </w:t>
      </w:r>
    </w:p>
    <w:p w14:paraId="4ABDB7BA" w14:textId="30E75A9B" w:rsidR="00243056" w:rsidRDefault="003B3674" w:rsidP="003B3674">
      <w:r w:rsidRPr="003B3674">
        <w:t>Daders proberen meestal weg te komen met de schade die ze hebben aangericht. Ze verbergen en minimaliseren de fouten die ze maken</w:t>
      </w:r>
      <w:r w:rsidR="00E970CD">
        <w:t xml:space="preserve"> door bijvoorbeeld te zeggen:</w:t>
      </w:r>
      <w:r w:rsidRPr="003B3674">
        <w:t xml:space="preserve"> </w:t>
      </w:r>
    </w:p>
    <w:p w14:paraId="2BC12284" w14:textId="3632B321" w:rsidR="003B3674" w:rsidRPr="003B3674" w:rsidRDefault="003B3674" w:rsidP="00627939">
      <w:pPr>
        <w:pStyle w:val="Lijstalinea"/>
        <w:numPr>
          <w:ilvl w:val="0"/>
          <w:numId w:val="1"/>
        </w:numPr>
      </w:pPr>
      <w:r w:rsidRPr="003B3674">
        <w:t xml:space="preserve">Je bent niet zo gekwetst. </w:t>
      </w:r>
      <w:r w:rsidR="00243056">
        <w:t xml:space="preserve">                                                                                                                                       </w:t>
      </w:r>
      <w:r w:rsidR="00E970CD">
        <w:t xml:space="preserve">- </w:t>
      </w:r>
      <w:r w:rsidRPr="003B3674">
        <w:t xml:space="preserve">Je zorgen en pijn zijn niet zo belangrijk. </w:t>
      </w:r>
      <w:r w:rsidR="00243056">
        <w:t xml:space="preserve">                                                                                                           </w:t>
      </w:r>
      <w:r w:rsidR="00E970CD">
        <w:t xml:space="preserve">- </w:t>
      </w:r>
      <w:r w:rsidRPr="003B3674">
        <w:t xml:space="preserve">De schuld is niet zo groot. </w:t>
      </w:r>
      <w:r w:rsidR="00243056">
        <w:t xml:space="preserve">                                                                                                                                  </w:t>
      </w:r>
      <w:r w:rsidR="00E970CD">
        <w:t xml:space="preserve">- </w:t>
      </w:r>
      <w:r w:rsidRPr="003B3674">
        <w:t xml:space="preserve">Het is geen groot probleem. </w:t>
      </w:r>
      <w:r w:rsidR="00243056">
        <w:t xml:space="preserve">                                                                                                                                 </w:t>
      </w:r>
      <w:r w:rsidR="00E970CD">
        <w:t xml:space="preserve">- </w:t>
      </w:r>
      <w:r w:rsidRPr="003B3674">
        <w:t xml:space="preserve">Je bent te gevoelig. </w:t>
      </w:r>
      <w:r w:rsidR="00243056">
        <w:t xml:space="preserve">                                                                                                                                                 </w:t>
      </w:r>
      <w:r w:rsidR="00E970CD">
        <w:t xml:space="preserve">- </w:t>
      </w:r>
      <w:r w:rsidRPr="003B3674">
        <w:t>Je verwondingen zijn je eigen schuld.</w:t>
      </w:r>
    </w:p>
    <w:p w14:paraId="60EB3512" w14:textId="010F81E0" w:rsidR="00981C60" w:rsidRDefault="003B3674" w:rsidP="003B3674">
      <w:r w:rsidRPr="003B3674">
        <w:t xml:space="preserve">Het minimaliseren van de schuld is geen vergeving. Het accepteren van </w:t>
      </w:r>
      <w:r w:rsidR="00243056">
        <w:t xml:space="preserve">het </w:t>
      </w:r>
      <w:r w:rsidRPr="003B3674">
        <w:t>minimaliser</w:t>
      </w:r>
      <w:r w:rsidR="00243056">
        <w:t>en</w:t>
      </w:r>
      <w:r w:rsidRPr="003B3674">
        <w:t xml:space="preserve"> van </w:t>
      </w:r>
      <w:r w:rsidR="00243056">
        <w:t xml:space="preserve">deze </w:t>
      </w:r>
      <w:r w:rsidRPr="003B3674">
        <w:t xml:space="preserve">rechtvaardigingen is </w:t>
      </w:r>
      <w:r w:rsidR="00243056">
        <w:t xml:space="preserve">juist </w:t>
      </w:r>
      <w:r w:rsidRPr="003B3674">
        <w:t xml:space="preserve">het tegenovergestelde van vergeving. Rechtvaardigingen creëren een illusie dat de schuld kleiner is dan hij werkelijk is. Als dat waar zou zijn, </w:t>
      </w:r>
      <w:r w:rsidR="00025515">
        <w:t>zou</w:t>
      </w:r>
      <w:r w:rsidRPr="003B3674">
        <w:t xml:space="preserve">  niet vergeving</w:t>
      </w:r>
      <w:r w:rsidR="00025515">
        <w:t xml:space="preserve"> maar </w:t>
      </w:r>
      <w:r w:rsidR="00025515" w:rsidRPr="003B3674">
        <w:t>terugbetaling</w:t>
      </w:r>
      <w:r w:rsidRPr="003B3674">
        <w:t xml:space="preserve"> nodig</w:t>
      </w:r>
      <w:r w:rsidR="00025515">
        <w:t xml:space="preserve"> zijn</w:t>
      </w:r>
      <w:r w:rsidRPr="003B3674">
        <w:t xml:space="preserve">. Minimaliseren is </w:t>
      </w:r>
      <w:r w:rsidR="00025515">
        <w:t xml:space="preserve">niets anders dan </w:t>
      </w:r>
      <w:r w:rsidRPr="003B3674">
        <w:t xml:space="preserve">ontkenning. </w:t>
      </w:r>
    </w:p>
    <w:p w14:paraId="34AAB56C" w14:textId="4AF6144A" w:rsidR="00981C60" w:rsidRPr="00981C60" w:rsidRDefault="003B3674" w:rsidP="003B3674">
      <w:pPr>
        <w:rPr>
          <w:b/>
          <w:bCs/>
        </w:rPr>
      </w:pPr>
      <w:r w:rsidRPr="00981C60">
        <w:rPr>
          <w:b/>
          <w:bCs/>
        </w:rPr>
        <w:t>De </w:t>
      </w:r>
      <w:r w:rsidR="00981C60" w:rsidRPr="00981C60">
        <w:rPr>
          <w:b/>
          <w:bCs/>
        </w:rPr>
        <w:t>Soci</w:t>
      </w:r>
      <w:r w:rsidR="00E970CD">
        <w:rPr>
          <w:b/>
          <w:bCs/>
        </w:rPr>
        <w:t>o</w:t>
      </w:r>
      <w:r w:rsidR="00981C60" w:rsidRPr="00981C60">
        <w:rPr>
          <w:b/>
          <w:bCs/>
        </w:rPr>
        <w:t>pathische</w:t>
      </w:r>
      <w:r w:rsidRPr="00981C60">
        <w:rPr>
          <w:b/>
          <w:bCs/>
        </w:rPr>
        <w:t xml:space="preserve"> geest</w:t>
      </w:r>
      <w:r w:rsidR="00981C60" w:rsidRPr="00981C60">
        <w:rPr>
          <w:b/>
          <w:bCs/>
        </w:rPr>
        <w:t>.</w:t>
      </w:r>
    </w:p>
    <w:p w14:paraId="2B55F1C1" w14:textId="79EA0459" w:rsidR="003B3674" w:rsidRPr="003B3674" w:rsidRDefault="003B3674" w:rsidP="003B3674">
      <w:r w:rsidRPr="003B3674">
        <w:t xml:space="preserve"> Voor een sociopaat, en veel daders zijn dat, is </w:t>
      </w:r>
      <w:r w:rsidR="00025515" w:rsidRPr="003B3674">
        <w:t xml:space="preserve">winnen </w:t>
      </w:r>
      <w:r w:rsidRPr="003B3674">
        <w:t xml:space="preserve">het </w:t>
      </w:r>
      <w:r w:rsidR="00025515">
        <w:t xml:space="preserve">enige </w:t>
      </w:r>
      <w:r w:rsidRPr="003B3674">
        <w:t>doel. Niets anders doet ertoe, zolang ze maar winnen. Dus de </w:t>
      </w:r>
      <w:r w:rsidR="00025515">
        <w:t>s</w:t>
      </w:r>
      <w:r w:rsidR="00981C60" w:rsidRPr="003B3674">
        <w:t>oci</w:t>
      </w:r>
      <w:r w:rsidR="00025515">
        <w:t>o</w:t>
      </w:r>
      <w:r w:rsidR="00981C60" w:rsidRPr="003B3674">
        <w:t>pathische</w:t>
      </w:r>
      <w:r w:rsidRPr="003B3674">
        <w:t xml:space="preserve"> </w:t>
      </w:r>
      <w:r w:rsidR="00025515">
        <w:t>mens</w:t>
      </w:r>
      <w:r w:rsidR="00025515" w:rsidRPr="003B3674">
        <w:t> </w:t>
      </w:r>
      <w:r w:rsidRPr="003B3674">
        <w:t xml:space="preserve">zal altijd vergeving zien als een overwinning in plaats van een kans om </w:t>
      </w:r>
      <w:r w:rsidR="00E8759B">
        <w:t xml:space="preserve">een </w:t>
      </w:r>
      <w:r w:rsidRPr="003B3674">
        <w:t>beter</w:t>
      </w:r>
      <w:r w:rsidR="00E8759B">
        <w:t xml:space="preserve"> iemand</w:t>
      </w:r>
      <w:r w:rsidRPr="003B3674">
        <w:t xml:space="preserve"> te worden. </w:t>
      </w:r>
      <w:r w:rsidR="00981C60" w:rsidRPr="003B3674">
        <w:t>Soci</w:t>
      </w:r>
      <w:r w:rsidR="00025515">
        <w:t>o</w:t>
      </w:r>
      <w:r w:rsidR="00981C60" w:rsidRPr="003B3674">
        <w:t>pathisch</w:t>
      </w:r>
      <w:r w:rsidRPr="003B3674">
        <w:t xml:space="preserve"> denken is moeilijk te vergeven. Ze zullen in het geheim of openlijk opscheppen over het feit dat ze met hun misdaad wegkomen. Pijn helpt hen te winnen. Een </w:t>
      </w:r>
      <w:r w:rsidR="00025515">
        <w:t>s</w:t>
      </w:r>
      <w:r w:rsidR="00981C60" w:rsidRPr="003B3674">
        <w:t>oci</w:t>
      </w:r>
      <w:r w:rsidR="00025515">
        <w:t>o</w:t>
      </w:r>
      <w:r w:rsidR="00981C60" w:rsidRPr="003B3674">
        <w:t>pathische</w:t>
      </w:r>
      <w:r w:rsidRPr="003B3674">
        <w:t xml:space="preserve"> </w:t>
      </w:r>
      <w:r w:rsidR="00025515">
        <w:t>mens</w:t>
      </w:r>
      <w:r w:rsidR="00025515" w:rsidRPr="003B3674">
        <w:t> </w:t>
      </w:r>
      <w:r w:rsidRPr="003B3674">
        <w:t xml:space="preserve">deelt de pijn die anderen voelen niet, hoewel de sociopaat er onverschillig </w:t>
      </w:r>
      <w:r w:rsidR="00B67047">
        <w:t>over</w:t>
      </w:r>
      <w:r w:rsidRPr="003B3674">
        <w:t xml:space="preserve"> kan zijn of zelfs plezier kan hebben in het veroorzaken van pijn. Hetzelfde geldt voor sterk narcistische persoonlijkheden. Zonder liefde en gehechtheid willen ze alleen maar winnen.</w:t>
      </w:r>
    </w:p>
    <w:p w14:paraId="1B283DC0" w14:textId="21F4A5E2" w:rsidR="003B3674" w:rsidRPr="003B3674" w:rsidRDefault="003B3674" w:rsidP="003B3674">
      <w:r w:rsidRPr="003B3674">
        <w:t>Hoewel er levenslange sociopaten zijn, is een </w:t>
      </w:r>
      <w:r w:rsidR="00B67047">
        <w:t>s</w:t>
      </w:r>
      <w:r w:rsidR="00981C60" w:rsidRPr="003B3674">
        <w:t>oci</w:t>
      </w:r>
      <w:r w:rsidR="00B67047">
        <w:t>p</w:t>
      </w:r>
      <w:r w:rsidR="00981C60" w:rsidRPr="003B3674">
        <w:t>pathische</w:t>
      </w:r>
      <w:r w:rsidRPr="003B3674">
        <w:t xml:space="preserve"> geest er een </w:t>
      </w:r>
      <w:r w:rsidR="00981C60">
        <w:t>die ons niet altijd vreemd is.</w:t>
      </w:r>
      <w:r w:rsidRPr="003B3674">
        <w:t xml:space="preserve"> In die momenten </w:t>
      </w:r>
      <w:r w:rsidR="008E6ABE">
        <w:t xml:space="preserve">zijn we niet bang </w:t>
      </w:r>
      <w:r w:rsidRPr="003B3674">
        <w:t xml:space="preserve">hoeveel pijn we </w:t>
      </w:r>
      <w:r w:rsidR="008E6ABE">
        <w:t xml:space="preserve">kunnen </w:t>
      </w:r>
      <w:r w:rsidRPr="003B3674">
        <w:t xml:space="preserve">veroorzaken. We willen alleen maar winnen, gelijk hebben, anderen </w:t>
      </w:r>
      <w:r w:rsidR="008E6ABE">
        <w:t xml:space="preserve">hun </w:t>
      </w:r>
      <w:r w:rsidRPr="003B3674">
        <w:t xml:space="preserve">ongelijk bewijzen en hun zwakheden gebruiken om onze zin te krijgen. Een "je hebt het verdiend" -patroon voor de behandeling van anderen verlaagt ons tot dezelfde lage vorm van zelf die anderen ons laten zien. We worden </w:t>
      </w:r>
      <w:r w:rsidR="008E6ABE">
        <w:t>net zo’n slecht men</w:t>
      </w:r>
      <w:r w:rsidR="00E8759B">
        <w:t>s</w:t>
      </w:r>
      <w:r w:rsidR="008E6ABE">
        <w:t xml:space="preserve"> als degenen </w:t>
      </w:r>
      <w:r w:rsidR="00650E43">
        <w:t>om ons heen</w:t>
      </w:r>
      <w:r w:rsidR="008E6ABE">
        <w:t>.</w:t>
      </w:r>
      <w:r w:rsidRPr="003B3674">
        <w:t xml:space="preserve"> </w:t>
      </w:r>
      <w:r w:rsidR="008E6ABE">
        <w:t xml:space="preserve">Als </w:t>
      </w:r>
      <w:r w:rsidR="00E8759B">
        <w:t xml:space="preserve">we </w:t>
      </w:r>
      <w:r w:rsidR="00E8759B" w:rsidRPr="003B3674">
        <w:t>deze</w:t>
      </w:r>
      <w:r w:rsidRPr="003B3674">
        <w:t xml:space="preserve"> </w:t>
      </w:r>
      <w:r w:rsidR="008E6ABE" w:rsidRPr="003B3674">
        <w:t>Soci</w:t>
      </w:r>
      <w:r w:rsidR="00025515">
        <w:t>o</w:t>
      </w:r>
      <w:r w:rsidR="008E6ABE" w:rsidRPr="003B3674">
        <w:t>pathische</w:t>
      </w:r>
      <w:r w:rsidRPr="003B3674">
        <w:t xml:space="preserve"> momenten ten opzichte van onze familie en vrienden </w:t>
      </w:r>
      <w:r w:rsidR="008E6ABE">
        <w:t xml:space="preserve">hebben dan </w:t>
      </w:r>
      <w:r w:rsidRPr="003B3674">
        <w:t xml:space="preserve">willen we </w:t>
      </w:r>
      <w:r w:rsidR="00EF3BCD">
        <w:t xml:space="preserve">vaak </w:t>
      </w:r>
      <w:r w:rsidRPr="003B3674">
        <w:t xml:space="preserve">later een kans om </w:t>
      </w:r>
      <w:r w:rsidR="00EF3BCD">
        <w:t>anders</w:t>
      </w:r>
      <w:r w:rsidRPr="003B3674">
        <w:t xml:space="preserve"> te zijn. Ze </w:t>
      </w:r>
      <w:r w:rsidR="008E6ABE">
        <w:t xml:space="preserve">zouden misschien nu </w:t>
      </w:r>
      <w:r w:rsidRPr="003B3674">
        <w:t xml:space="preserve">twijfelen </w:t>
      </w:r>
      <w:r w:rsidR="008E6ABE">
        <w:t xml:space="preserve">of </w:t>
      </w:r>
      <w:r w:rsidR="00EF3BCD">
        <w:t xml:space="preserve">aan onze integriteit. </w:t>
      </w:r>
    </w:p>
    <w:p w14:paraId="71D5B0E9" w14:textId="345A1FA0" w:rsidR="003B3674" w:rsidRPr="003B3674" w:rsidRDefault="003B3674" w:rsidP="003B3674">
      <w:r w:rsidRPr="003B3674">
        <w:lastRenderedPageBreak/>
        <w:t>Jezus verwijst naar </w:t>
      </w:r>
      <w:r w:rsidR="00B67047">
        <w:t>s</w:t>
      </w:r>
      <w:r w:rsidR="00EF3BCD" w:rsidRPr="003B3674">
        <w:t>oci</w:t>
      </w:r>
      <w:r w:rsidR="00B67047">
        <w:t>o</w:t>
      </w:r>
      <w:r w:rsidR="00EF3BCD" w:rsidRPr="003B3674">
        <w:t>pathisch</w:t>
      </w:r>
      <w:r w:rsidRPr="003B3674">
        <w:t xml:space="preserve"> denken als "ondankbaar en slecht", terwijl </w:t>
      </w:r>
      <w:r w:rsidR="00B67047">
        <w:t>H</w:t>
      </w:r>
      <w:r w:rsidRPr="003B3674">
        <w:t xml:space="preserve">ij erop wijst dat God zelfs dan nog vriendelijk is. Hoewel </w:t>
      </w:r>
      <w:r w:rsidR="00B67047">
        <w:t>bewogenheid met</w:t>
      </w:r>
      <w:r w:rsidR="00EF3BCD">
        <w:t xml:space="preserve"> daders</w:t>
      </w:r>
      <w:r w:rsidRPr="003B3674">
        <w:t xml:space="preserve"> niet gemakkelijk te bereiken is, is er </w:t>
      </w:r>
      <w:r w:rsidR="00EF3BCD">
        <w:t xml:space="preserve">vaak </w:t>
      </w:r>
      <w:r w:rsidR="00650E43">
        <w:t xml:space="preserve">een </w:t>
      </w:r>
      <w:r w:rsidRPr="003B3674">
        <w:t>duidelijk</w:t>
      </w:r>
      <w:r w:rsidR="00650E43">
        <w:t>e</w:t>
      </w:r>
      <w:r w:rsidRPr="003B3674">
        <w:t xml:space="preserve"> </w:t>
      </w:r>
      <w:r w:rsidR="00650E43">
        <w:t>noodzaak</w:t>
      </w:r>
      <w:r w:rsidRPr="003B3674">
        <w:t xml:space="preserve"> voor de </w:t>
      </w:r>
      <w:r w:rsidR="00EF3BCD" w:rsidRPr="003B3674">
        <w:t>ondankbare</w:t>
      </w:r>
      <w:r w:rsidRPr="003B3674">
        <w:t xml:space="preserve"> en slechten om </w:t>
      </w:r>
      <w:r w:rsidR="00EF3BCD">
        <w:t>anders</w:t>
      </w:r>
      <w:r w:rsidRPr="003B3674">
        <w:t xml:space="preserve"> te worden. Ze hebben geen </w:t>
      </w:r>
      <w:r w:rsidR="00EF3BCD">
        <w:t>andere weg</w:t>
      </w:r>
      <w:r w:rsidRPr="003B3674">
        <w:t xml:space="preserve">. Om een ​​verandering </w:t>
      </w:r>
      <w:r w:rsidR="00EF3BCD">
        <w:t xml:space="preserve">door </w:t>
      </w:r>
      <w:r w:rsidRPr="003B3674">
        <w:t xml:space="preserve">te </w:t>
      </w:r>
      <w:r w:rsidR="00AE287B">
        <w:t xml:space="preserve">kunnen </w:t>
      </w:r>
      <w:r w:rsidRPr="003B3674">
        <w:t xml:space="preserve">maken, </w:t>
      </w:r>
      <w:r w:rsidR="00AE287B">
        <w:t>hebben</w:t>
      </w:r>
      <w:r w:rsidR="00AE287B" w:rsidRPr="003B3674">
        <w:t xml:space="preserve"> </w:t>
      </w:r>
      <w:r w:rsidRPr="003B3674">
        <w:t xml:space="preserve">ze de vriendelijkheid van vergeving </w:t>
      </w:r>
      <w:r w:rsidR="00AE287B">
        <w:t xml:space="preserve">door anderen </w:t>
      </w:r>
      <w:r w:rsidRPr="003B3674">
        <w:t xml:space="preserve">hebben. Jezus presenteert compassie voor zulke mensen als een van de hoogste vormen van </w:t>
      </w:r>
      <w:r w:rsidR="00AE287B">
        <w:t>geestelijke</w:t>
      </w:r>
      <w:r w:rsidR="00AE287B" w:rsidRPr="003B3674">
        <w:t xml:space="preserve"> </w:t>
      </w:r>
      <w:r w:rsidRPr="003B3674">
        <w:t>expressie. Weinig</w:t>
      </w:r>
      <w:r w:rsidR="00AE287B">
        <w:t>en</w:t>
      </w:r>
      <w:r w:rsidRPr="003B3674">
        <w:t xml:space="preserve"> zullen ooit veranderen, maar degenen die veranderen, zijn een grote opluchting </w:t>
      </w:r>
      <w:r w:rsidR="00D17A4A">
        <w:t xml:space="preserve">en vreugde </w:t>
      </w:r>
      <w:r w:rsidRPr="003B3674">
        <w:t>voor ons allemaal. Saulus van Tarsus (later bekend als Paulus) is een Bijbels voorbeeld.</w:t>
      </w:r>
    </w:p>
    <w:p w14:paraId="2DF0C365" w14:textId="007BFA1F" w:rsidR="003B3674" w:rsidRPr="00EF3BCD" w:rsidRDefault="003B3674" w:rsidP="003B3674">
      <w:pPr>
        <w:rPr>
          <w:b/>
          <w:bCs/>
        </w:rPr>
      </w:pPr>
      <w:r w:rsidRPr="00EF3BCD">
        <w:rPr>
          <w:b/>
          <w:bCs/>
        </w:rPr>
        <w:t xml:space="preserve">Meer macht maakt mensen meer </w:t>
      </w:r>
      <w:r w:rsidR="00247B97" w:rsidRPr="00EF3BCD">
        <w:rPr>
          <w:b/>
          <w:bCs/>
        </w:rPr>
        <w:t>Soci</w:t>
      </w:r>
      <w:r w:rsidR="00B67047">
        <w:rPr>
          <w:b/>
          <w:bCs/>
        </w:rPr>
        <w:t>o</w:t>
      </w:r>
      <w:r w:rsidR="00247B97" w:rsidRPr="00EF3BCD">
        <w:rPr>
          <w:b/>
          <w:bCs/>
        </w:rPr>
        <w:t>pathisch</w:t>
      </w:r>
      <w:r w:rsidRPr="00EF3BCD">
        <w:rPr>
          <w:b/>
          <w:bCs/>
        </w:rPr>
        <w:t>.</w:t>
      </w:r>
    </w:p>
    <w:p w14:paraId="391B4D01" w14:textId="76F0D742" w:rsidR="008B11E3" w:rsidRPr="008B11E3" w:rsidRDefault="008B11E3" w:rsidP="008B11E3">
      <w:r w:rsidRPr="008B11E3">
        <w:t xml:space="preserve">Hoewel we geneigd zijn te geloven dat we, als we macht krijgen, alleen maar dingen zullen rechtzetten, doodt macht het mededogen in iedereen. Als we </w:t>
      </w:r>
      <w:r w:rsidR="006534EE">
        <w:t>bedenken</w:t>
      </w:r>
      <w:r w:rsidRPr="008B11E3">
        <w:t xml:space="preserve"> dat vergeving alleen nodig is wanneer er schulden en misdaden zijn die niet kunnen worden terugbetaald, zal niets wat we met onze macht doen de schuld </w:t>
      </w:r>
      <w:r w:rsidR="00B67047">
        <w:t xml:space="preserve">kunnen </w:t>
      </w:r>
      <w:r w:rsidRPr="008B11E3">
        <w:t>betalen. Niets wat we met onze macht doen</w:t>
      </w:r>
      <w:r w:rsidR="00B67047">
        <w:t>,</w:t>
      </w:r>
      <w:r w:rsidRPr="008B11E3">
        <w:t xml:space="preserve"> zal de dingen rechtzetten.</w:t>
      </w:r>
    </w:p>
    <w:p w14:paraId="1EF7A3F4" w14:textId="01690AFB" w:rsidR="006534EE" w:rsidRDefault="008B11E3" w:rsidP="008B11E3">
      <w:r w:rsidRPr="008B11E3">
        <w:t xml:space="preserve">Wat we met onze macht kunnen doen is lijden veroorzaken voor de overtreders. Hoeveel lijden zou er nodig zijn om onherstelbare schade terug te betalen? Macht biedt geen oplossing, maar creëert gemakkelijk de volgende ronde van onderdrukkers. Vergeving is de weigering om </w:t>
      </w:r>
      <w:r w:rsidR="006534EE">
        <w:t xml:space="preserve">zelf </w:t>
      </w:r>
      <w:r w:rsidRPr="008B11E3">
        <w:t>onderdrukkers te worden die ellende afdwingen. Vergeving staat de slechten toe om hun betere zelf te vinden. Hoewel er maar weinig</w:t>
      </w:r>
      <w:r w:rsidR="00FF0E5A">
        <w:t>en</w:t>
      </w:r>
      <w:r w:rsidRPr="008B11E3">
        <w:t xml:space="preserve"> </w:t>
      </w:r>
      <w:r w:rsidR="006534EE">
        <w:t>dat willen</w:t>
      </w:r>
      <w:r w:rsidRPr="008B11E3">
        <w:t xml:space="preserve">, hebben </w:t>
      </w:r>
      <w:r w:rsidR="00FF0E5A">
        <w:t>w</w:t>
      </w:r>
      <w:r w:rsidR="006534EE">
        <w:t xml:space="preserve">e </w:t>
      </w:r>
      <w:r w:rsidR="00FF0E5A">
        <w:t>ons</w:t>
      </w:r>
      <w:r w:rsidR="00650E43">
        <w:t xml:space="preserve">zelf </w:t>
      </w:r>
      <w:r w:rsidR="00650E43" w:rsidRPr="008B11E3">
        <w:t>gered</w:t>
      </w:r>
      <w:r w:rsidRPr="008B11E3">
        <w:t xml:space="preserve"> van het leven op </w:t>
      </w:r>
      <w:r w:rsidR="00FF0E5A">
        <w:t xml:space="preserve">het </w:t>
      </w:r>
      <w:r w:rsidRPr="008B11E3">
        <w:t>niveau</w:t>
      </w:r>
      <w:r w:rsidR="00FF0E5A">
        <w:t xml:space="preserve"> van de daders</w:t>
      </w:r>
      <w:r w:rsidRPr="008B11E3">
        <w:t xml:space="preserve">. </w:t>
      </w:r>
    </w:p>
    <w:p w14:paraId="0CAFA141" w14:textId="037FF466" w:rsidR="006534EE" w:rsidRPr="006534EE" w:rsidRDefault="006534EE" w:rsidP="008B11E3">
      <w:pPr>
        <w:rPr>
          <w:b/>
          <w:bCs/>
        </w:rPr>
      </w:pPr>
      <w:r w:rsidRPr="006534EE">
        <w:rPr>
          <w:b/>
          <w:bCs/>
        </w:rPr>
        <w:t>Jubileum denken</w:t>
      </w:r>
      <w:r w:rsidR="008B11E3" w:rsidRPr="006534EE">
        <w:rPr>
          <w:b/>
          <w:bCs/>
        </w:rPr>
        <w:t xml:space="preserve"> </w:t>
      </w:r>
    </w:p>
    <w:p w14:paraId="6765E259" w14:textId="526FAF1A" w:rsidR="008B11E3" w:rsidRPr="008B11E3" w:rsidRDefault="009F35AC" w:rsidP="008B11E3">
      <w:r>
        <w:t>I</w:t>
      </w:r>
      <w:r w:rsidR="006534EE">
        <w:t>edere</w:t>
      </w:r>
      <w:r w:rsidR="008B11E3" w:rsidRPr="008B11E3">
        <w:t xml:space="preserve"> vijftig jaar was er in Gods economie een massale en universele vergeving van alle schulden. Verloren eigendommen keerden terug naar hun eigenaren en de hele gemeenschap kreeg een nieuwe economische start na massale vergeving. Jezus was een voorstander van dit Jubileum-perspectief. Vergeving was erop gericht om mensen een nieuwe kans </w:t>
      </w:r>
      <w:r>
        <w:t xml:space="preserve">te geven </w:t>
      </w:r>
      <w:r w:rsidR="008B11E3" w:rsidRPr="008B11E3">
        <w:t xml:space="preserve">om </w:t>
      </w:r>
      <w:r w:rsidR="006534EE">
        <w:t>zich te verbeteren</w:t>
      </w:r>
      <w:r w:rsidR="008B11E3" w:rsidRPr="008B11E3">
        <w:t xml:space="preserve">. </w:t>
      </w:r>
      <w:r w:rsidR="00EA0AAE">
        <w:t xml:space="preserve">Als </w:t>
      </w:r>
      <w:r w:rsidR="008B11E3" w:rsidRPr="008B11E3">
        <w:t>de overtreder</w:t>
      </w:r>
      <w:r w:rsidR="00EA0AAE">
        <w:t xml:space="preserve"> berouw heeft</w:t>
      </w:r>
      <w:r w:rsidR="008B11E3" w:rsidRPr="008B11E3">
        <w:t>, da</w:t>
      </w:r>
      <w:r w:rsidR="00EA0AAE">
        <w:t>n</w:t>
      </w:r>
      <w:r w:rsidR="008B11E3" w:rsidRPr="008B11E3">
        <w:t xml:space="preserve"> </w:t>
      </w:r>
      <w:r w:rsidR="00EA0AAE">
        <w:t>heeft hij</w:t>
      </w:r>
      <w:r w:rsidR="00EA0AAE" w:rsidRPr="008B11E3">
        <w:t xml:space="preserve"> </w:t>
      </w:r>
      <w:r w:rsidR="008B11E3" w:rsidRPr="008B11E3">
        <w:t xml:space="preserve">een nieuw perspectief </w:t>
      </w:r>
      <w:r w:rsidR="00EA0AAE">
        <w:t xml:space="preserve">gekregen </w:t>
      </w:r>
      <w:r w:rsidR="008B11E3" w:rsidRPr="008B11E3">
        <w:t>op wat hij gedaan</w:t>
      </w:r>
      <w:r w:rsidR="00EA0AAE">
        <w:t xml:space="preserve"> </w:t>
      </w:r>
      <w:r w:rsidR="00EA0AAE" w:rsidRPr="008B11E3">
        <w:t>heeft</w:t>
      </w:r>
      <w:r w:rsidR="008B11E3" w:rsidRPr="008B11E3">
        <w:t xml:space="preserve">. Berouwvolle mensen zouden beseffen dat ze niet </w:t>
      </w:r>
      <w:r w:rsidR="00167C10">
        <w:t>goed gehandeld hadden.</w:t>
      </w:r>
      <w:r w:rsidR="008B11E3" w:rsidRPr="008B11E3">
        <w:t xml:space="preserve"> Zonder </w:t>
      </w:r>
      <w:r w:rsidR="00167C10">
        <w:t>die bewustwording</w:t>
      </w:r>
      <w:r w:rsidR="008B11E3" w:rsidRPr="008B11E3">
        <w:t xml:space="preserve"> zou vergeven </w:t>
      </w:r>
      <w:r w:rsidR="00EA0AAE">
        <w:t xml:space="preserve">worden </w:t>
      </w:r>
      <w:r w:rsidR="008B11E3" w:rsidRPr="008B11E3">
        <w:t xml:space="preserve">niets voor hen betekenen. Alle opties om hen te helpen een beter </w:t>
      </w:r>
      <w:r w:rsidR="00167C10">
        <w:t>mens te</w:t>
      </w:r>
      <w:r w:rsidR="008B11E3" w:rsidRPr="008B11E3">
        <w:t xml:space="preserve"> zijn zouden</w:t>
      </w:r>
      <w:r w:rsidR="00A67FDB">
        <w:t xml:space="preserve"> dan</w:t>
      </w:r>
      <w:r w:rsidR="008B11E3" w:rsidRPr="008B11E3">
        <w:t xml:space="preserve"> beperkt zijn.</w:t>
      </w:r>
    </w:p>
    <w:p w14:paraId="4AA95902" w14:textId="3D4D0BF4" w:rsidR="008B11E3" w:rsidRPr="008B11E3" w:rsidRDefault="008B11E3" w:rsidP="008B11E3">
      <w:r w:rsidRPr="008B11E3">
        <w:t xml:space="preserve">Mensen een kans geven om </w:t>
      </w:r>
      <w:r w:rsidR="00167C10">
        <w:t>zich te verbeteren</w:t>
      </w:r>
      <w:r w:rsidRPr="008B11E3">
        <w:t xml:space="preserve">, geeft ons geen controle over hun leven. Ruimte maken voor een nieuwe kans betekent niet dat we de verantwoordelijkheid op ons nemen om ervoor te zorgen dat overtreders het de volgende keer beter doen. Maar anderen niet vergeven zal ons aan de problemen binden. We willen dat ze gestraft worden en onze geest en gevoelens worden onderworpen aan wat er met de overtreder gebeurt. We blijven voelen dat ons leven verbonden is met wat er met de overtreders gebeurt. We zijn ellendig als ze niet lijden. Onze vrijheid wordt </w:t>
      </w:r>
      <w:r w:rsidR="00036DF6">
        <w:t>met</w:t>
      </w:r>
      <w:r w:rsidRPr="008B11E3">
        <w:t xml:space="preserve"> de dader </w:t>
      </w:r>
      <w:r w:rsidR="00036DF6">
        <w:t>verstrengeld</w:t>
      </w:r>
      <w:r w:rsidRPr="008B11E3">
        <w:t xml:space="preserve">. We worden agenten van ellende. Als we wraak nemen, worden </w:t>
      </w:r>
      <w:r w:rsidR="00EA0AAE">
        <w:t>ook wij</w:t>
      </w:r>
      <w:r w:rsidRPr="008B11E3">
        <w:t xml:space="preserve"> de bron van ellende. </w:t>
      </w:r>
      <w:r w:rsidR="00EA0AAE">
        <w:t>Maar i</w:t>
      </w:r>
      <w:r w:rsidRPr="008B11E3">
        <w:t>s dat het effect dat we willen hebben op de wereld om ons heen?</w:t>
      </w:r>
      <w:r w:rsidR="00EA0AAE">
        <w:t xml:space="preserve"> Nee toch?</w:t>
      </w:r>
    </w:p>
    <w:p w14:paraId="5DC8720C" w14:textId="258E426A" w:rsidR="008B11E3" w:rsidRPr="008B11E3" w:rsidRDefault="008B11E3" w:rsidP="008B11E3">
      <w:r w:rsidRPr="008B11E3">
        <w:t>Je hebt misschien het verhaal van Jona en de walvis (of grote vis) gehoord. Het Assyrische rijk had het land en de mensen van Jona veroverd. Dat rijk stond bekend om zijn wreedheid. De Assyriërs vonden de kruisiging uit om elke weerstand te straffen</w:t>
      </w:r>
      <w:r w:rsidR="004B4033">
        <w:t xml:space="preserve"> en neer te slaan</w:t>
      </w:r>
      <w:r w:rsidRPr="008B11E3">
        <w:t xml:space="preserve">. Jona wordt gevraagd om de </w:t>
      </w:r>
      <w:r w:rsidRPr="008B11E3">
        <w:lastRenderedPageBreak/>
        <w:t xml:space="preserve">Assyriërs een kans te geven om betere </w:t>
      </w:r>
      <w:r w:rsidR="00167C10">
        <w:t>mensen te worden</w:t>
      </w:r>
      <w:r w:rsidRPr="008B11E3">
        <w:t xml:space="preserve">. Jona wil geen deel uitmaken van het geven van een uitweg </w:t>
      </w:r>
      <w:r w:rsidR="00167C10">
        <w:t>v</w:t>
      </w:r>
      <w:r w:rsidR="004B4033">
        <w:t>oor</w:t>
      </w:r>
      <w:r w:rsidR="00167C10">
        <w:t xml:space="preserve"> de straf die </w:t>
      </w:r>
      <w:r w:rsidRPr="008B11E3">
        <w:t>ze verdien</w:t>
      </w:r>
      <w:r w:rsidR="00167C10">
        <w:t>d</w:t>
      </w:r>
      <w:r w:rsidRPr="008B11E3">
        <w:t>en. Hij wil niet vergeven. Jona leeft zijn leven volgens de Assyrische standaard. Het echte verhaal gaat over hoe Jona mededogen leert.</w:t>
      </w:r>
    </w:p>
    <w:p w14:paraId="75B18831" w14:textId="6CD3CCC8" w:rsidR="008B11E3" w:rsidRPr="008B11E3" w:rsidRDefault="008B11E3" w:rsidP="008B11E3">
      <w:r w:rsidRPr="008B11E3">
        <w:t xml:space="preserve">Vergeving is mededogen dat weigert om de volgende overtreder te worden en een nieuwe cyclus van ellende te </w:t>
      </w:r>
      <w:r w:rsidR="004B4033">
        <w:t>beginnen</w:t>
      </w:r>
      <w:r w:rsidRPr="008B11E3">
        <w:t xml:space="preserve">. Vergeving betekent weigeren om de volgende onderdrukker te worden wanneer we macht krijgen. </w:t>
      </w:r>
      <w:r w:rsidR="004B4033">
        <w:t xml:space="preserve"> </w:t>
      </w:r>
      <w:r w:rsidRPr="008B11E3">
        <w:t xml:space="preserve">Vergeving betekent dat ik niet de handhaver van ellende zal worden voor degenen die me kwaad hebben gedaan. We vinden dit thema herhaald tussen Jezus en de discipel die hij </w:t>
      </w:r>
      <w:r w:rsidR="004B4033">
        <w:t>‘</w:t>
      </w:r>
      <w:r w:rsidRPr="008B11E3">
        <w:t>Zoon van Jona</w:t>
      </w:r>
      <w:r w:rsidR="004B4033">
        <w:t>’</w:t>
      </w:r>
      <w:r w:rsidRPr="008B11E3">
        <w:t xml:space="preserve"> </w:t>
      </w:r>
      <w:r w:rsidR="00036DF6" w:rsidRPr="008B11E3">
        <w:t>noemde.</w:t>
      </w:r>
      <w:r w:rsidR="00036DF6">
        <w:t xml:space="preserve"> </w:t>
      </w:r>
      <w:r w:rsidR="00A67FDB">
        <w:t>(</w:t>
      </w:r>
      <w:r w:rsidR="00F95FF4">
        <w:t>tussen twee haakjes</w:t>
      </w:r>
      <w:r w:rsidR="004B4033">
        <w:t>:</w:t>
      </w:r>
      <w:r w:rsidR="004B4033" w:rsidRPr="004B4033">
        <w:t xml:space="preserve"> </w:t>
      </w:r>
      <w:r w:rsidR="004B4033" w:rsidRPr="008B11E3">
        <w:t xml:space="preserve">beiden werden </w:t>
      </w:r>
      <w:r w:rsidRPr="008B11E3">
        <w:t>gekruisigd.</w:t>
      </w:r>
      <w:r w:rsidR="00036DF6">
        <w:t>)</w:t>
      </w:r>
    </w:p>
    <w:p w14:paraId="2AA8CF22" w14:textId="77777777" w:rsidR="00F95FF4" w:rsidRPr="00F95FF4" w:rsidRDefault="008B11E3" w:rsidP="008B11E3">
      <w:pPr>
        <w:rPr>
          <w:b/>
          <w:bCs/>
        </w:rPr>
      </w:pPr>
      <w:r w:rsidRPr="00F95FF4">
        <w:rPr>
          <w:b/>
          <w:bCs/>
        </w:rPr>
        <w:t xml:space="preserve">Wanneer het misdrijf doorgaat </w:t>
      </w:r>
    </w:p>
    <w:p w14:paraId="36C2A781" w14:textId="41FBDD7E" w:rsidR="008B11E3" w:rsidRPr="008B11E3" w:rsidRDefault="008B11E3" w:rsidP="008B11E3">
      <w:r w:rsidRPr="008B11E3">
        <w:t xml:space="preserve">Vergeving gaat over het geven van ruimte aan mensen </w:t>
      </w:r>
      <w:r w:rsidR="00741EE8">
        <w:t>teneinde</w:t>
      </w:r>
      <w:r w:rsidR="00741EE8" w:rsidRPr="008B11E3">
        <w:t xml:space="preserve"> </w:t>
      </w:r>
      <w:r w:rsidR="00F97C80">
        <w:t>een</w:t>
      </w:r>
      <w:r w:rsidRPr="008B11E3">
        <w:t xml:space="preserve"> volgende keer </w:t>
      </w:r>
      <w:r w:rsidR="00F95FF4">
        <w:t>beter te kunnen zijn</w:t>
      </w:r>
      <w:r w:rsidRPr="008B11E3">
        <w:t xml:space="preserve">. Om die reden helpt vergeving geen enkel misdrijf om </w:t>
      </w:r>
      <w:r w:rsidR="00741EE8">
        <w:t xml:space="preserve">ermee </w:t>
      </w:r>
      <w:r w:rsidRPr="008B11E3">
        <w:t xml:space="preserve">door te gaan. Vergeving heeft een actieve interesse in </w:t>
      </w:r>
      <w:r w:rsidR="00741EE8">
        <w:t>de</w:t>
      </w:r>
      <w:r w:rsidR="00741EE8" w:rsidRPr="008B11E3">
        <w:t xml:space="preserve"> </w:t>
      </w:r>
      <w:r w:rsidRPr="008B11E3">
        <w:t xml:space="preserve">zoektocht naar een beter zelf. Om dat te doen, zal degene die vergeeft ervoor zorgen dat alle natuurlijke en wettelijke consequenties voor het misdrijf worden </w:t>
      </w:r>
      <w:r w:rsidR="00F97C80">
        <w:t>nageleefd</w:t>
      </w:r>
      <w:r w:rsidRPr="008B11E3">
        <w:t xml:space="preserve">. Vergeven </w:t>
      </w:r>
      <w:r w:rsidR="00F97C80">
        <w:t>betekent</w:t>
      </w:r>
      <w:r w:rsidRPr="008B11E3">
        <w:t xml:space="preserve"> dat je een waarheidsgetrouwe getuige bent van de gepleegde misdaden. Vergeven </w:t>
      </w:r>
      <w:r w:rsidR="00F97C80">
        <w:t xml:space="preserve">betekent </w:t>
      </w:r>
      <w:r w:rsidRPr="008B11E3">
        <w:t xml:space="preserve">dat je alle mogelijke </w:t>
      </w:r>
      <w:r w:rsidR="00741EE8">
        <w:t>herhalingen</w:t>
      </w:r>
      <w:r w:rsidRPr="008B11E3">
        <w:t xml:space="preserve"> van het misdrijf vermijdt, want dat zou een uiting zijn van het giftige zelf van de dader. Sommige mensen blijven misdaden plegen omdat elk misdrijf een overwinning voor hen is. Ze hebben geen interesse in een beter zelf. Vergeving gaat erom hun betere zelf een kans te geven en niet om hun lagere zelf n</w:t>
      </w:r>
      <w:r w:rsidR="00741EE8">
        <w:rPr>
          <w:rFonts w:cstheme="minorHAnsi"/>
        </w:rPr>
        <w:t>ó</w:t>
      </w:r>
      <w:r w:rsidRPr="008B11E3">
        <w:t>g een kans te geven.</w:t>
      </w:r>
    </w:p>
    <w:p w14:paraId="2FE1D816" w14:textId="4F4E4419" w:rsidR="00DC6B21" w:rsidRDefault="008B11E3" w:rsidP="008B11E3">
      <w:r w:rsidRPr="008B11E3">
        <w:t>Maar er zijn twee manieren waarop misdrijven doorgaan. De ene is</w:t>
      </w:r>
      <w:r w:rsidR="00741EE8">
        <w:t xml:space="preserve">, </w:t>
      </w:r>
      <w:r w:rsidR="00741EE8" w:rsidRPr="008B11E3">
        <w:t>zoals we gezien</w:t>
      </w:r>
      <w:r w:rsidRPr="008B11E3">
        <w:t xml:space="preserve"> </w:t>
      </w:r>
      <w:r w:rsidR="00741EE8" w:rsidRPr="008B11E3">
        <w:t>hebben</w:t>
      </w:r>
      <w:r w:rsidR="00741EE8">
        <w:t>,</w:t>
      </w:r>
      <w:r w:rsidR="00741EE8" w:rsidRPr="008B11E3">
        <w:t xml:space="preserve"> </w:t>
      </w:r>
      <w:r w:rsidRPr="008B11E3">
        <w:t xml:space="preserve">door onverschilligheid van de dader, , de andere is een leercurve </w:t>
      </w:r>
      <w:r w:rsidR="00741EE8">
        <w:t>waarbij</w:t>
      </w:r>
      <w:r w:rsidR="00741EE8" w:rsidRPr="008B11E3">
        <w:t xml:space="preserve"> </w:t>
      </w:r>
      <w:r w:rsidRPr="008B11E3">
        <w:t xml:space="preserve">iemand probeert een beter zelf te worden. We geven eindeloze kansen om het opnieuw te proberen voor degenen die werken om te leren. Tegelijkertijd zullen we ervoor zorgen dat we hen niet toestaan ​​om enige </w:t>
      </w:r>
      <w:r w:rsidR="00DC6B21">
        <w:t>schade te veroorzaken die voorkomen kan worden.</w:t>
      </w:r>
    </w:p>
    <w:p w14:paraId="4EE8ED5D" w14:textId="77777777" w:rsidR="00DC6B21" w:rsidRPr="00DC6B21" w:rsidRDefault="008B11E3" w:rsidP="008B11E3">
      <w:pPr>
        <w:rPr>
          <w:b/>
          <w:bCs/>
        </w:rPr>
      </w:pPr>
      <w:r w:rsidRPr="008B11E3">
        <w:t xml:space="preserve"> </w:t>
      </w:r>
      <w:r w:rsidRPr="00DC6B21">
        <w:rPr>
          <w:b/>
          <w:bCs/>
        </w:rPr>
        <w:t>Kan iedereen vergeven?</w:t>
      </w:r>
    </w:p>
    <w:p w14:paraId="64A0C253" w14:textId="75139647" w:rsidR="008B11E3" w:rsidRPr="008B11E3" w:rsidRDefault="008B11E3" w:rsidP="008B11E3">
      <w:r w:rsidRPr="008B11E3">
        <w:t xml:space="preserve"> </w:t>
      </w:r>
      <w:r w:rsidR="0013082D">
        <w:t xml:space="preserve">Je moet </w:t>
      </w:r>
      <w:r w:rsidR="00A67FDB">
        <w:t xml:space="preserve">enigszins </w:t>
      </w:r>
      <w:r w:rsidR="00A67FDB" w:rsidRPr="008B11E3">
        <w:t>volwassen</w:t>
      </w:r>
      <w:r w:rsidR="0013082D">
        <w:t xml:space="preserve"> zijn </w:t>
      </w:r>
      <w:r w:rsidRPr="008B11E3">
        <w:t>om te vergeven. Volwassenheid zorgt voor het ontwikkelde gevoel van een zelf</w:t>
      </w:r>
      <w:r w:rsidR="00DC6B21">
        <w:t>beeld</w:t>
      </w:r>
      <w:r w:rsidRPr="008B11E3">
        <w:t xml:space="preserve"> dat het waard is om te bescherm</w:t>
      </w:r>
      <w:r w:rsidR="00DC6B21">
        <w:t>d te worden</w:t>
      </w:r>
      <w:r w:rsidRPr="008B11E3">
        <w:t xml:space="preserve">. Iemand die zijn eigen waarde niet begrijpt, </w:t>
      </w:r>
      <w:r w:rsidR="00DC6B21">
        <w:t xml:space="preserve">denkt </w:t>
      </w:r>
      <w:r w:rsidR="0013082D">
        <w:t xml:space="preserve">over </w:t>
      </w:r>
      <w:r w:rsidR="0013082D" w:rsidRPr="008B11E3">
        <w:t>vergeving</w:t>
      </w:r>
      <w:r w:rsidRPr="008B11E3">
        <w:t xml:space="preserve"> als "zij zijn meer waard dan ik". Dus totdat we een redelijk robuust gevoel van ons waardevolle zelf ontwikkelen, is vergeving </w:t>
      </w:r>
      <w:r w:rsidR="007D64A2">
        <w:t xml:space="preserve">nog </w:t>
      </w:r>
      <w:r w:rsidRPr="008B11E3">
        <w:t>geen begrijpelijke optie.</w:t>
      </w:r>
      <w:r w:rsidR="005024FD">
        <w:t xml:space="preserve"> </w:t>
      </w:r>
    </w:p>
    <w:p w14:paraId="064BC86A" w14:textId="1AB39D6F" w:rsidR="008B11E3" w:rsidRPr="008B11E3" w:rsidRDefault="008B11E3" w:rsidP="008B11E3">
      <w:r w:rsidRPr="008B11E3">
        <w:t>Kindermishandeling kan volwassenheid blokkeren. Kinderverwaarlozing zal altijd een zelf</w:t>
      </w:r>
      <w:r w:rsidR="00DC6B21">
        <w:t>beeld veroorzaken</w:t>
      </w:r>
      <w:r w:rsidRPr="008B11E3">
        <w:t xml:space="preserve"> dat </w:t>
      </w:r>
      <w:r w:rsidR="0013082D" w:rsidRPr="008B11E3">
        <w:t xml:space="preserve">voelt </w:t>
      </w:r>
      <w:r w:rsidR="0013082D">
        <w:t>als</w:t>
      </w:r>
      <w:r w:rsidR="00DC6B21">
        <w:t xml:space="preserve"> </w:t>
      </w:r>
      <w:r w:rsidRPr="008B11E3">
        <w:t>"ik heb geen waarde". Zonder een duidelijk gevoel van identiteit en waarde voelt vergeving alsof anderen ertoe doen en het oké is om m</w:t>
      </w:r>
      <w:r w:rsidR="00DC6B21">
        <w:t>ij</w:t>
      </w:r>
      <w:r w:rsidRPr="008B11E3">
        <w:t xml:space="preserve"> pijn te doen. Dat is geen vergeving.</w:t>
      </w:r>
    </w:p>
    <w:p w14:paraId="66DC3216" w14:textId="08974FC6" w:rsidR="00A057CB" w:rsidRDefault="008B11E3" w:rsidP="008B11E3">
      <w:r w:rsidRPr="008B11E3">
        <w:t xml:space="preserve">Vergeving omvat een tweede begrip over onszelf. We moeten begrijpen dat we minder </w:t>
      </w:r>
      <w:r w:rsidR="0013082D">
        <w:t xml:space="preserve">kunnen functioneren </w:t>
      </w:r>
      <w:r w:rsidRPr="008B11E3">
        <w:t>dan ons best</w:t>
      </w:r>
      <w:r w:rsidR="0013082D">
        <w:t xml:space="preserve">e </w:t>
      </w:r>
      <w:r w:rsidRPr="008B11E3">
        <w:t>kunnen. Wanneer onze identiteiten sterk genoeg zijn om te weten dat onze betere zelf soms faalt en een tweede kans wil, beginnen we vergeving te begrijpen. Vergeving is mijn beste zelf dat j</w:t>
      </w:r>
      <w:r w:rsidR="0013082D">
        <w:t>ou</w:t>
      </w:r>
      <w:r w:rsidR="00A057CB">
        <w:t>w</w:t>
      </w:r>
      <w:r w:rsidRPr="008B11E3">
        <w:t xml:space="preserve"> beste zelf ruimte geeft om terug te komen. Totdat ik begrijp dat mijn betere zelf kan falen, kan ik </w:t>
      </w:r>
      <w:r w:rsidR="007D64A2">
        <w:t>nog niet</w:t>
      </w:r>
      <w:r w:rsidRPr="008B11E3">
        <w:t xml:space="preserve"> vergeven. </w:t>
      </w:r>
    </w:p>
    <w:p w14:paraId="7061A1DB" w14:textId="77777777" w:rsidR="00A057CB" w:rsidRPr="00627939" w:rsidRDefault="008B11E3" w:rsidP="008B11E3">
      <w:pPr>
        <w:rPr>
          <w:b/>
          <w:bCs/>
        </w:rPr>
      </w:pPr>
      <w:r w:rsidRPr="00627939">
        <w:rPr>
          <w:b/>
          <w:bCs/>
        </w:rPr>
        <w:t xml:space="preserve">Onze mindere en betere zelf </w:t>
      </w:r>
    </w:p>
    <w:p w14:paraId="24545151" w14:textId="1A7407F2" w:rsidR="008B11E3" w:rsidRPr="008B11E3" w:rsidRDefault="008B11E3" w:rsidP="008B11E3">
      <w:r w:rsidRPr="008B11E3">
        <w:lastRenderedPageBreak/>
        <w:t xml:space="preserve">Tegen de leeftijd van achttien maanden hebben baby's ontdekt dat ze soms betere resultaten krijgen door te faken wat ze voelen. Het brein van een baby heeft een "simulator" ontwikkeld in de rechter dorsomediale prefrontale cortex. Deze simulator helpt de baby om de uitkomsten van de reacties van de baby te voorspellen. Deze voorspellingen over anderen helpen de baby om opties te selecteren. Niet alle opties zullen daadwerkelijk werken en nog minder </w:t>
      </w:r>
      <w:r w:rsidR="0013082D">
        <w:t xml:space="preserve">zullen </w:t>
      </w:r>
      <w:r w:rsidR="003C6A76">
        <w:t xml:space="preserve">sommigen </w:t>
      </w:r>
      <w:r w:rsidRPr="008B11E3">
        <w:t>authentiek</w:t>
      </w:r>
      <w:r w:rsidR="0013082D">
        <w:t xml:space="preserve"> zijn</w:t>
      </w:r>
      <w:r w:rsidRPr="008B11E3">
        <w:t>.</w:t>
      </w:r>
    </w:p>
    <w:p w14:paraId="73DC4FD0" w14:textId="3CC9D12A" w:rsidR="008B11E3" w:rsidRPr="008B11E3" w:rsidRDefault="008B11E3" w:rsidP="008B11E3">
      <w:r w:rsidRPr="008B11E3">
        <w:t>De simulator van de hersenen blijft enigszins losgekoppeld van de huidige gevoelens en de realiteit. Het is een fantasiewereld waar</w:t>
      </w:r>
      <w:r w:rsidR="0013082D">
        <w:t>in we</w:t>
      </w:r>
      <w:r w:rsidRPr="008B11E3">
        <w:t xml:space="preserve"> denkbeeldige scenario's uitproberen </w:t>
      </w:r>
      <w:r w:rsidR="0013082D">
        <w:t xml:space="preserve">van </w:t>
      </w:r>
      <w:r w:rsidRPr="008B11E3">
        <w:t>wat er zou kunnen gebeuren.</w:t>
      </w:r>
      <w:r w:rsidR="00A057CB">
        <w:t xml:space="preserve"> </w:t>
      </w:r>
      <w:r w:rsidRPr="008B11E3">
        <w:t xml:space="preserve">De gevoelens en reacties van anderen worden bestudeerd, maar niet </w:t>
      </w:r>
      <w:r w:rsidR="0013082D">
        <w:t xml:space="preserve">als </w:t>
      </w:r>
      <w:r w:rsidRPr="008B11E3">
        <w:t xml:space="preserve">persoonlijk ervaren. De simulator kan zien en raden wat anderen zullen voelen, maar niet daadwerkelijk de gevoelens </w:t>
      </w:r>
      <w:r w:rsidR="003C6A76">
        <w:t>ervaren</w:t>
      </w:r>
      <w:r w:rsidRPr="008B11E3">
        <w:t xml:space="preserve">. De simulator is uiteindelijk in staat om </w:t>
      </w:r>
      <w:r w:rsidR="00A057CB">
        <w:t>‘</w:t>
      </w:r>
      <w:r w:rsidRPr="008B11E3">
        <w:t>als</w:t>
      </w:r>
      <w:r w:rsidR="00A057CB">
        <w:t xml:space="preserve"> </w:t>
      </w:r>
      <w:r w:rsidRPr="008B11E3">
        <w:t>of</w:t>
      </w:r>
      <w:r w:rsidR="00A057CB">
        <w:t>’</w:t>
      </w:r>
      <w:r w:rsidRPr="008B11E3">
        <w:t xml:space="preserve"> menselijke interacties uit te voeren zonder verbonden te zijn met anderen. Als de simulator onze levens overneemt, zal hij gaan voor de </w:t>
      </w:r>
      <w:r w:rsidR="00F03335">
        <w:t>’</w:t>
      </w:r>
      <w:r w:rsidRPr="008B11E3">
        <w:t>winst</w:t>
      </w:r>
      <w:r w:rsidR="00F03335">
        <w:t>’</w:t>
      </w:r>
      <w:r w:rsidRPr="008B11E3">
        <w:t xml:space="preserve">. We hebben al gemerkt dat sociopaten op deze manier </w:t>
      </w:r>
      <w:r w:rsidR="00F03335">
        <w:t>handelen</w:t>
      </w:r>
      <w:r w:rsidRPr="008B11E3">
        <w:t xml:space="preserve">. Het leven wordt een </w:t>
      </w:r>
      <w:r w:rsidR="0013082D">
        <w:t>toneelspel</w:t>
      </w:r>
      <w:r w:rsidRPr="008B11E3">
        <w:t xml:space="preserve"> met winnen als doel.</w:t>
      </w:r>
    </w:p>
    <w:p w14:paraId="65EED64C" w14:textId="1CB79AB8" w:rsidR="008B11E3" w:rsidRPr="008B11E3" w:rsidRDefault="008B11E3" w:rsidP="008B11E3">
      <w:r w:rsidRPr="008B11E3">
        <w:t>Deze avatar-achtige valse-</w:t>
      </w:r>
      <w:r w:rsidR="003C6A76">
        <w:t>ik</w:t>
      </w:r>
      <w:r w:rsidRPr="008B11E3">
        <w:t xml:space="preserve"> kan soms een publiekslieveling zijn, maar is nooit </w:t>
      </w:r>
      <w:r w:rsidR="00C01AF9">
        <w:t>het</w:t>
      </w:r>
      <w:r w:rsidRPr="008B11E3">
        <w:t xml:space="preserve"> beste</w:t>
      </w:r>
      <w:r w:rsidR="00C01AF9">
        <w:t xml:space="preserve"> van ons</w:t>
      </w:r>
      <w:r w:rsidRPr="008B11E3">
        <w:t xml:space="preserve"> zelf. Dit </w:t>
      </w:r>
      <w:r w:rsidR="00C01AF9">
        <w:t>toneelspel met ik in de hoofdrol</w:t>
      </w:r>
      <w:r w:rsidRPr="008B11E3">
        <w:t xml:space="preserve"> kan actief ons leven leiden, maar mist compassie en houdt emotionele afstand. Mensen die met vijanden te maken hebben, doen ongeveer hetzelfde. </w:t>
      </w:r>
      <w:r w:rsidR="00C01AF9">
        <w:t>Z</w:t>
      </w:r>
      <w:r w:rsidRPr="008B11E3">
        <w:t xml:space="preserve">e zullen gaan voor de winst. </w:t>
      </w:r>
      <w:r w:rsidR="00C01AF9">
        <w:t>Z</w:t>
      </w:r>
      <w:r w:rsidRPr="008B11E3">
        <w:t xml:space="preserve">e </w:t>
      </w:r>
      <w:r w:rsidR="00C01AF9">
        <w:t>willen</w:t>
      </w:r>
      <w:r w:rsidRPr="008B11E3">
        <w:t xml:space="preserve"> minder zijn dan </w:t>
      </w:r>
      <w:r w:rsidR="00C01AF9">
        <w:t>hun</w:t>
      </w:r>
      <w:r w:rsidRPr="008B11E3">
        <w:t xml:space="preserve"> beste zelf.</w:t>
      </w:r>
    </w:p>
    <w:p w14:paraId="16A0057E" w14:textId="0D3372F1" w:rsidR="008B11E3" w:rsidRPr="008B11E3" w:rsidRDefault="008B11E3" w:rsidP="008B11E3">
      <w:r w:rsidRPr="008B11E3">
        <w:t xml:space="preserve">We kunnen proberen om een beter </w:t>
      </w:r>
      <w:r w:rsidR="00C01AF9">
        <w:t>optreden</w:t>
      </w:r>
      <w:r w:rsidRPr="008B11E3">
        <w:t xml:space="preserve"> van onszelf af te dwingen door middel </w:t>
      </w:r>
      <w:r w:rsidR="00C01AF9">
        <w:t>van zelfkritiek en een giftige schaamte. We kunnen zorgen voor een betere ‘uitstraling’ en de meeste mensen voor de gek houden, maar diep van binnen denken we:</w:t>
      </w:r>
      <w:r w:rsidR="000E03EB">
        <w:t xml:space="preserve"> “</w:t>
      </w:r>
      <w:r w:rsidR="00C01AF9">
        <w:t>Als ze me echt zouden kennen</w:t>
      </w:r>
      <w:r w:rsidR="000E03EB">
        <w:t>,</w:t>
      </w:r>
      <w:r w:rsidR="00687D18">
        <w:t xml:space="preserve"> zouden de meeste mensen een hekel aan mij hebben</w:t>
      </w:r>
      <w:r w:rsidR="000E03EB">
        <w:t>”</w:t>
      </w:r>
      <w:r w:rsidR="00687D18">
        <w:t>.</w:t>
      </w:r>
      <w:r w:rsidR="000E03EB">
        <w:t xml:space="preserve"> </w:t>
      </w:r>
      <w:r w:rsidRPr="008B11E3">
        <w:t xml:space="preserve">Kinderen dwingen om te vergeven voordat ze een sterk zelf hebben ontwikkeld, leidt tot een </w:t>
      </w:r>
      <w:r w:rsidR="00687D18">
        <w:t>toneelspel</w:t>
      </w:r>
      <w:r w:rsidRPr="008B11E3">
        <w:t xml:space="preserve"> </w:t>
      </w:r>
      <w:r w:rsidR="00687D18">
        <w:t>van</w:t>
      </w:r>
      <w:r w:rsidRPr="008B11E3">
        <w:t xml:space="preserve"> hun valse zelf. D</w:t>
      </w:r>
      <w:r w:rsidR="000E03EB">
        <w:t>a</w:t>
      </w:r>
      <w:r w:rsidRPr="008B11E3">
        <w:t>t is allemaal geen vergeving.</w:t>
      </w:r>
    </w:p>
    <w:p w14:paraId="13FF6B1F" w14:textId="7470F5C0" w:rsidR="008B11E3" w:rsidRPr="008B11E3" w:rsidRDefault="00687D18" w:rsidP="008B11E3">
      <w:r>
        <w:t xml:space="preserve">Bij nader </w:t>
      </w:r>
      <w:r w:rsidR="004278AE">
        <w:t xml:space="preserve">inzien </w:t>
      </w:r>
      <w:r w:rsidR="004278AE" w:rsidRPr="008B11E3">
        <w:t>ervaren</w:t>
      </w:r>
      <w:r>
        <w:t xml:space="preserve"> </w:t>
      </w:r>
      <w:r w:rsidR="003C6A76">
        <w:t xml:space="preserve">we </w:t>
      </w:r>
      <w:r w:rsidR="003C6A76" w:rsidRPr="008B11E3">
        <w:t>hoe</w:t>
      </w:r>
      <w:r w:rsidR="008B11E3" w:rsidRPr="008B11E3">
        <w:t xml:space="preserve"> ons </w:t>
      </w:r>
      <w:r>
        <w:t>imitatie</w:t>
      </w:r>
      <w:r w:rsidR="008B11E3" w:rsidRPr="008B11E3">
        <w:t>-</w:t>
      </w:r>
      <w:r w:rsidR="003C6A76">
        <w:t>ik</w:t>
      </w:r>
      <w:r w:rsidR="008B11E3" w:rsidRPr="008B11E3">
        <w:t xml:space="preserve"> anderen heeft gekwetst op weg naar een overwinning. We zijn niet tevreden met hoe we hebben gehandeld. We zien dat onze eerste reacties niet ons betere </w:t>
      </w:r>
      <w:r w:rsidR="003C6A76">
        <w:t>zelf</w:t>
      </w:r>
      <w:r w:rsidR="008B11E3" w:rsidRPr="008B11E3">
        <w:t xml:space="preserve"> waren. We hopen dat niemand ons op hun mobiele telefoons heeft opgenomen. We willen niet zo herinnerd worden. We ontdekken (meestal met de hulp van iemand die ons vergeeft) dat we een beter zelf hebben. Vergeving maakt ruimte voor dit betere zelf om te groeien. We ervaren nu dat we onszelf vergeven. Vergeving krijgt </w:t>
      </w:r>
      <w:r w:rsidR="00BB0C55">
        <w:t xml:space="preserve">meer </w:t>
      </w:r>
      <w:r w:rsidR="008B11E3" w:rsidRPr="008B11E3">
        <w:t>waarde naarmate we herhaalde kansen ervaren om ons betere zelf te vinden.</w:t>
      </w:r>
    </w:p>
    <w:p w14:paraId="48BD4E84" w14:textId="77777777" w:rsidR="008B11E3" w:rsidRPr="008B11E3" w:rsidRDefault="008B11E3" w:rsidP="008B11E3">
      <w:r w:rsidRPr="008B11E3">
        <w:t>Nu kunnen we begrijpen waarom we graag zien dat anderen hun betere zelf vinden. Hoe slechter ze zijn, hoe meer we willen dat ze iemand beters van binnen vinden. Misschien is het een zelf dat nog nooit de kans heeft gehad om te groeien tot nu toe.</w:t>
      </w:r>
    </w:p>
    <w:p w14:paraId="2179F805" w14:textId="16DDB0AC" w:rsidR="008B11E3" w:rsidRPr="008B11E3" w:rsidRDefault="008B11E3" w:rsidP="008B11E3">
      <w:r w:rsidRPr="008B11E3">
        <w:t xml:space="preserve">Op zoek gaan naar manieren om mensen te helpen hun betere </w:t>
      </w:r>
      <w:r w:rsidR="003C6A76">
        <w:t>mens</w:t>
      </w:r>
      <w:r w:rsidRPr="008B11E3">
        <w:t xml:space="preserve"> te vinden, biedt een andere bescherming. Er zijn momenten waarop er geen belediging was. We hebben iets gewoon verkeerd begrepen. We begrepen niet wat er echt gebeurde. We hadden in eerste instantie niet het hele plaatje</w:t>
      </w:r>
      <w:r w:rsidR="00BB0C55">
        <w:t xml:space="preserve"> voor ogen</w:t>
      </w:r>
      <w:r w:rsidRPr="008B11E3">
        <w:t>. Deze correcties gaan niet over vergeving. We updaten simpelweg ons perspectief met nieuw begrip. Omdat we op zoek waren naar manieren waarop iedereen zijn betere zelf kon uiten, hebben we ook bereikt wat we wilden zonder anderen te kwetsen over beledigingen die nooit hebben plaatsgevonden.</w:t>
      </w:r>
    </w:p>
    <w:p w14:paraId="768CCB57" w14:textId="77777777" w:rsidR="004278AE" w:rsidRDefault="008B11E3" w:rsidP="008B11E3">
      <w:r w:rsidRPr="004278AE">
        <w:rPr>
          <w:b/>
          <w:bCs/>
        </w:rPr>
        <w:lastRenderedPageBreak/>
        <w:t>Sommige dingen die moeilijk te vergeven zijn en anderen een tweede kans geven?</w:t>
      </w:r>
      <w:r w:rsidRPr="008B11E3">
        <w:t xml:space="preserve"> </w:t>
      </w:r>
    </w:p>
    <w:p w14:paraId="5F2C9807" w14:textId="2CA950C8" w:rsidR="008B11E3" w:rsidRPr="008B11E3" w:rsidRDefault="008B11E3" w:rsidP="008B11E3">
      <w:r w:rsidRPr="008B11E3">
        <w:t>Er zijn een aantal eigenschappen die we bij anderen beoordelen waardoor het moeilijk is om ze te vergeven. Soms willen we dat ze ellendig zijn. Toch is vergeving de manier waarop we onszelf bevrijden van het worden van mensen die anderen ellendig maken. Geen enkele hoeveelheid ellende zal de schade die ze hebben aangericht ooit goedmaken.</w:t>
      </w:r>
    </w:p>
    <w:p w14:paraId="043AFDC1" w14:textId="09CD2ED1" w:rsidR="008219EB" w:rsidRPr="008219EB" w:rsidRDefault="008B11E3" w:rsidP="008219EB">
      <w:r w:rsidRPr="008B11E3">
        <w:t xml:space="preserve">Ik vroeg een groep van mijn vrienden, die allemaal geloven dat ze een </w:t>
      </w:r>
      <w:r w:rsidR="0068766E">
        <w:t>gezond geestelijk</w:t>
      </w:r>
      <w:r w:rsidR="0068766E" w:rsidRPr="008B11E3">
        <w:t xml:space="preserve"> </w:t>
      </w:r>
      <w:r w:rsidRPr="008B11E3">
        <w:t>leven hebben, om me te vertellen wat ze moeilijk vonden om te vergeven</w:t>
      </w:r>
      <w:r w:rsidR="004278AE">
        <w:t xml:space="preserve">. </w:t>
      </w:r>
      <w:r w:rsidR="008219EB" w:rsidRPr="008219EB">
        <w:t>Ik vroeg hen om te letten op de soorten oordelen die in hun gedachten bleven hangen. Dit is hun lijst:</w:t>
      </w:r>
    </w:p>
    <w:p w14:paraId="0DDABEED" w14:textId="1F89C24C" w:rsidR="004278AE" w:rsidRDefault="008219EB" w:rsidP="004278AE">
      <w:pPr>
        <w:spacing w:after="0"/>
      </w:pPr>
      <w:r w:rsidRPr="008219EB">
        <w:t xml:space="preserve">Mensen die me pijn doen en zich niet verontschuldigen. </w:t>
      </w:r>
    </w:p>
    <w:p w14:paraId="433534D4" w14:textId="77777777" w:rsidR="004278AE" w:rsidRDefault="008219EB" w:rsidP="004278AE">
      <w:pPr>
        <w:spacing w:after="0"/>
      </w:pPr>
      <w:r w:rsidRPr="008219EB">
        <w:t xml:space="preserve">Onrechtmatig of vals beschuldigd worden. </w:t>
      </w:r>
    </w:p>
    <w:p w14:paraId="6F7FDA11" w14:textId="17EF8D81" w:rsidR="004278AE" w:rsidRDefault="008219EB" w:rsidP="004278AE">
      <w:pPr>
        <w:spacing w:after="0"/>
      </w:pPr>
      <w:r w:rsidRPr="008219EB">
        <w:t>Degenen die iemand pijn doen van wie ik hou</w:t>
      </w:r>
      <w:r w:rsidR="0068766E">
        <w:t>d</w:t>
      </w:r>
      <w:r w:rsidRPr="008219EB">
        <w:t xml:space="preserve">. </w:t>
      </w:r>
    </w:p>
    <w:p w14:paraId="538CE49B" w14:textId="02EFA432" w:rsidR="004278AE" w:rsidRDefault="008219EB" w:rsidP="004278AE">
      <w:pPr>
        <w:spacing w:after="0"/>
      </w:pPr>
      <w:r w:rsidRPr="008219EB">
        <w:t xml:space="preserve">Familieleden die stelen en vertrouwen </w:t>
      </w:r>
      <w:r w:rsidR="0068766E">
        <w:t>bescham</w:t>
      </w:r>
      <w:r w:rsidR="0068766E" w:rsidRPr="008219EB">
        <w:t>en</w:t>
      </w:r>
      <w:r w:rsidRPr="008219EB">
        <w:t xml:space="preserve">. </w:t>
      </w:r>
    </w:p>
    <w:p w14:paraId="0D1E5FB6" w14:textId="77777777" w:rsidR="004278AE" w:rsidRDefault="008219EB" w:rsidP="004278AE">
      <w:pPr>
        <w:spacing w:after="0"/>
      </w:pPr>
      <w:r w:rsidRPr="008219EB">
        <w:t xml:space="preserve">Verraden en verlaten worden door familie. </w:t>
      </w:r>
    </w:p>
    <w:p w14:paraId="02D3F6CC" w14:textId="77777777" w:rsidR="004278AE" w:rsidRDefault="008219EB" w:rsidP="004278AE">
      <w:pPr>
        <w:spacing w:after="0"/>
      </w:pPr>
      <w:r w:rsidRPr="008219EB">
        <w:t>Roofdieren, met name leiders, die kwetsbare mensen pijn doen.</w:t>
      </w:r>
    </w:p>
    <w:p w14:paraId="5CF528D7" w14:textId="3E7AC9B0" w:rsidR="004278AE" w:rsidRDefault="008219EB" w:rsidP="004278AE">
      <w:pPr>
        <w:spacing w:after="0"/>
      </w:pPr>
      <w:r w:rsidRPr="008219EB">
        <w:t xml:space="preserve">Vernietigers van schoonheid. </w:t>
      </w:r>
    </w:p>
    <w:p w14:paraId="3A3F2460" w14:textId="77777777" w:rsidR="004278AE" w:rsidRDefault="008219EB" w:rsidP="004278AE">
      <w:pPr>
        <w:spacing w:after="0"/>
      </w:pPr>
      <w:r w:rsidRPr="008219EB">
        <w:t xml:space="preserve">Mensen die hun </w:t>
      </w:r>
      <w:r w:rsidR="004278AE">
        <w:t xml:space="preserve">aandeel </w:t>
      </w:r>
      <w:r w:rsidRPr="008219EB">
        <w:t xml:space="preserve">niet toegeven en erover liegen. </w:t>
      </w:r>
    </w:p>
    <w:p w14:paraId="66258E5B" w14:textId="4B05D813" w:rsidR="008219EB" w:rsidRPr="008219EB" w:rsidRDefault="008219EB" w:rsidP="004278AE">
      <w:pPr>
        <w:spacing w:after="0"/>
      </w:pPr>
      <w:r w:rsidRPr="008219EB">
        <w:t xml:space="preserve">Mensen die </w:t>
      </w:r>
      <w:r w:rsidR="004278AE">
        <w:t xml:space="preserve">me </w:t>
      </w:r>
      <w:r w:rsidRPr="008219EB">
        <w:t>proberen te controleren.</w:t>
      </w:r>
    </w:p>
    <w:p w14:paraId="305C3959" w14:textId="77777777" w:rsidR="004278AE" w:rsidRDefault="004278AE" w:rsidP="008219EB"/>
    <w:p w14:paraId="49D33092" w14:textId="4F7D7354" w:rsidR="008219EB" w:rsidRPr="008219EB" w:rsidRDefault="008219EB" w:rsidP="008219EB">
      <w:r w:rsidRPr="008219EB">
        <w:t xml:space="preserve">Ik denk niet dat deze lijst ongebruikelijk is. </w:t>
      </w:r>
      <w:r w:rsidR="004278AE">
        <w:t>Dit is</w:t>
      </w:r>
      <w:r w:rsidRPr="008219EB">
        <w:t xml:space="preserve"> een andere manier waarop vergeving ons bevrijdt. </w:t>
      </w:r>
      <w:r w:rsidR="0068766E">
        <w:t xml:space="preserve">Gerard, de vorige zin begrijp ik niet goed. </w:t>
      </w:r>
      <w:r w:rsidRPr="008219EB">
        <w:t>Deze emotioneel geladen normen die we aan anderen opleggen als onvergeeflijk, beïnvloeden ons ook. Dezelfde normen die we voor anderen gebruiken, reflecteren op ons. Wat we niet vergeven in anderen, mogen we niet verwachten dat anderen in ons vergeven. Mensen om ons heen zullen onze normen opmerken en dezelfde maatregelen op ons toepassen. Jezus leerde dat wat we onvergeeflijk vinden, de uitzondering zal worden op Gods vergeving</w:t>
      </w:r>
      <w:r w:rsidR="00C8136A">
        <w:t xml:space="preserve"> naar</w:t>
      </w:r>
      <w:r w:rsidRPr="008219EB">
        <w:t xml:space="preserve"> ons</w:t>
      </w:r>
      <w:r w:rsidR="00C8136A">
        <w:t xml:space="preserve"> toe</w:t>
      </w:r>
      <w:r w:rsidRPr="008219EB">
        <w:t>.</w:t>
      </w:r>
    </w:p>
    <w:p w14:paraId="45FB2003" w14:textId="07982F46" w:rsidR="008219EB" w:rsidRDefault="008219EB" w:rsidP="008219EB">
      <w:r w:rsidRPr="008219EB">
        <w:t xml:space="preserve">Wat voor soort mensen </w:t>
      </w:r>
      <w:r w:rsidR="003C6A76">
        <w:t>willen</w:t>
      </w:r>
      <w:r w:rsidRPr="008219EB">
        <w:t xml:space="preserve"> we zijn? </w:t>
      </w:r>
      <w:r w:rsidR="003C6A76">
        <w:t>Willen</w:t>
      </w:r>
      <w:r w:rsidRPr="008219EB">
        <w:t xml:space="preserve"> we net zoveel ellende verspreiden als we ontvangen? </w:t>
      </w:r>
      <w:r w:rsidR="003C6A76">
        <w:t xml:space="preserve">Zoeken we naar een </w:t>
      </w:r>
      <w:r w:rsidRPr="008219EB">
        <w:t xml:space="preserve">betere </w:t>
      </w:r>
      <w:r w:rsidR="003C6A76">
        <w:t xml:space="preserve">mens-zijn als </w:t>
      </w:r>
      <w:r w:rsidRPr="008219EB">
        <w:t xml:space="preserve">we </w:t>
      </w:r>
      <w:r w:rsidR="00C8136A">
        <w:t xml:space="preserve">dingen </w:t>
      </w:r>
      <w:r w:rsidRPr="008219EB">
        <w:t>vergeten? Vergeving maakt ruimte voor ons allemaal om opnieuw te beginnen met een betere versie van wie we zijn.</w:t>
      </w:r>
    </w:p>
    <w:p w14:paraId="1C5D1D1A" w14:textId="77777777" w:rsidR="003C6A76" w:rsidRDefault="003C6A76" w:rsidP="003C6A76">
      <w:r>
        <w:t>Jim Wilder 7/31/24</w:t>
      </w:r>
    </w:p>
    <w:p w14:paraId="285E9566" w14:textId="745A3BBC" w:rsidR="003C6A76" w:rsidRPr="00627939" w:rsidRDefault="003C6A76" w:rsidP="003C6A76">
      <w:pPr>
        <w:rPr>
          <w:sz w:val="16"/>
          <w:szCs w:val="16"/>
          <w:lang w:val="en-US"/>
          <w:rPrChange w:id="0" w:author="Coby Feller" w:date="2024-10-08T09:34:00Z" w16du:dateUtc="2024-10-08T07:34:00Z">
            <w:rPr>
              <w:sz w:val="16"/>
              <w:szCs w:val="16"/>
            </w:rPr>
          </w:rPrChange>
        </w:rPr>
      </w:pPr>
      <w:r w:rsidRPr="003C6A76">
        <w:rPr>
          <w:sz w:val="16"/>
          <w:szCs w:val="16"/>
        </w:rPr>
        <w:t>(</w:t>
      </w:r>
      <w:r w:rsidR="00BB0C55">
        <w:rPr>
          <w:sz w:val="16"/>
          <w:szCs w:val="16"/>
        </w:rPr>
        <w:t>V</w:t>
      </w:r>
      <w:r w:rsidRPr="003C6A76">
        <w:rPr>
          <w:sz w:val="16"/>
          <w:szCs w:val="16"/>
        </w:rPr>
        <w:t>ertaling</w:t>
      </w:r>
      <w:r w:rsidR="00BB0C55">
        <w:rPr>
          <w:sz w:val="16"/>
          <w:szCs w:val="16"/>
        </w:rPr>
        <w:t>:</w:t>
      </w:r>
      <w:r w:rsidRPr="003C6A76">
        <w:rPr>
          <w:sz w:val="16"/>
          <w:szCs w:val="16"/>
        </w:rPr>
        <w:t xml:space="preserve"> Gerard Feller</w:t>
      </w:r>
      <w:r w:rsidR="00627939">
        <w:rPr>
          <w:sz w:val="16"/>
          <w:szCs w:val="16"/>
        </w:rPr>
        <w:t>/Piet Guijt</w:t>
      </w:r>
      <w:r w:rsidRPr="003C6A76">
        <w:rPr>
          <w:sz w:val="16"/>
          <w:szCs w:val="16"/>
        </w:rPr>
        <w:t>)</w:t>
      </w:r>
    </w:p>
    <w:p w14:paraId="2B289589" w14:textId="60F1EC2F" w:rsidR="00A77CC3" w:rsidRDefault="00BB0C55" w:rsidP="00A77CC3">
      <w:pPr>
        <w:pStyle w:val="Eindnoottekst"/>
        <w:rPr>
          <w:rFonts w:hint="eastAsia"/>
        </w:rPr>
      </w:pPr>
      <w:r>
        <w:t>1</w:t>
      </w:r>
      <w:r>
        <w:rPr>
          <w:rFonts w:hint="eastAsia"/>
        </w:rPr>
        <w:fldChar w:fldCharType="begin"/>
      </w:r>
      <w:ins w:id="1" w:author="Coby Feller" w:date="2024-10-08T09:35:00Z" w16du:dateUtc="2024-10-08T07:35:00Z">
        <w:r w:rsidR="00627939">
          <w:rPr>
            <w:rFonts w:hint="eastAsia"/>
          </w:rPr>
          <w:instrText>HYPERLINK "file:///Users/prom/Library/Containers/com.apple.mail/Data/Library/Mail Downloads/B7A8F467-473C-46BB-82C9-52CB8FF722FE/</w:instrText>
        </w:r>
        <w:r w:rsidR="00627939">
          <w:rPr>
            <w:rFonts w:hint="eastAsia"/>
          </w:rPr>
          <w:tab/>
          <w:instrText>https:/www.washingtonpost.com/wellness/2024/07/29/not-forgive-danger-pain-apologies"</w:instrText>
        </w:r>
      </w:ins>
      <w:del w:id="2" w:author="Coby Feller" w:date="2024-10-08T09:35:00Z" w16du:dateUtc="2024-10-08T07:35:00Z">
        <w:r w:rsidDel="00627939">
          <w:delInstrText>HYPERLINK "</w:delInstrText>
        </w:r>
        <w:r w:rsidRPr="00627939" w:rsidDel="00627939">
          <w:rPr>
            <w:rFonts w:hint="eastAsia"/>
          </w:rPr>
          <w:tab/>
          <w:delInstrText>https://www.washingtonpost.com/wellness/2024/07/29/not-forgive-danger-pain-apologies/</w:delInstrText>
        </w:r>
        <w:r w:rsidDel="00627939">
          <w:delInstrText>"</w:delInstrText>
        </w:r>
      </w:del>
      <w:ins w:id="3" w:author="Coby Feller" w:date="2024-10-08T09:35:00Z" w16du:dateUtc="2024-10-08T07:35:00Z">
        <w:r w:rsidR="00627939">
          <w:rPr>
            <w:rFonts w:hint="eastAsia"/>
          </w:rPr>
        </w:r>
      </w:ins>
      <w:r>
        <w:rPr>
          <w:rFonts w:hint="eastAsia"/>
        </w:rPr>
        <w:fldChar w:fldCharType="separate"/>
      </w:r>
      <w:r w:rsidRPr="00BB0C55">
        <w:rPr>
          <w:rStyle w:val="Hyperlink"/>
        </w:rPr>
        <w:tab/>
        <w:t>https://www.washingtonpost.com/wellness/2024/07/29/not-forgive-danger-pain-apologies/</w:t>
      </w:r>
      <w:r>
        <w:rPr>
          <w:rFonts w:hint="eastAsia"/>
        </w:rPr>
        <w:fldChar w:fldCharType="end"/>
      </w:r>
      <w:r w:rsidR="00A77CC3">
        <w:t xml:space="preserve"> </w:t>
      </w:r>
      <w:bookmarkStart w:id="4" w:name="main-content_Copy_1"/>
      <w:bookmarkEnd w:id="4"/>
      <w:r w:rsidR="00A77CC3">
        <w:t>Eight times itmight be healthier not to forgive By Susan Shapiro July 29, 2024 at 7:00 a.m. EDT</w:t>
      </w:r>
    </w:p>
    <w:p w14:paraId="4EFD85C1" w14:textId="7502E3D8" w:rsidR="00A77CC3" w:rsidRDefault="00BB0C55" w:rsidP="00A77CC3">
      <w:pPr>
        <w:pStyle w:val="Eindnoottekst"/>
        <w:rPr>
          <w:rFonts w:hint="eastAsia"/>
        </w:rPr>
      </w:pPr>
      <w:r>
        <w:t>2</w:t>
      </w:r>
      <w:r w:rsidR="00A77CC3">
        <w:rPr>
          <w:rStyle w:val="EndnoteCharacters"/>
        </w:rPr>
        <w:footnoteRef/>
      </w:r>
      <w:hyperlink r:id="rId7">
        <w:bookmarkStart w:id="5" w:name="video-title_Copy_1"/>
        <w:bookmarkEnd w:id="5"/>
        <w:r w:rsidR="00A77CC3">
          <w:rPr>
            <w:rStyle w:val="Hyperlink"/>
          </w:rPr>
          <w:tab/>
          <w:t>Forgiveness The Secret of Peace (English Version)</w:t>
        </w:r>
      </w:hyperlink>
      <w:r w:rsidR="00A77CC3">
        <w:t xml:space="preserve"> https://www.youtube.com/watch?v=CKKHrMkvj44</w:t>
      </w:r>
    </w:p>
    <w:p w14:paraId="6F0126E9" w14:textId="741E5370" w:rsidR="00A77CC3" w:rsidRDefault="00BB0C55" w:rsidP="00A77CC3">
      <w:pPr>
        <w:pStyle w:val="Eindnoottekst"/>
        <w:rPr>
          <w:rFonts w:hint="eastAsia"/>
        </w:rPr>
      </w:pPr>
      <w:r>
        <w:t>3</w:t>
      </w:r>
      <w:r w:rsidR="00A77CC3">
        <w:rPr>
          <w:rStyle w:val="EndnoteCharacters"/>
        </w:rPr>
        <w:footnoteRef/>
      </w:r>
      <w:r w:rsidR="00A77CC3">
        <w:tab/>
        <w:t xml:space="preserve">Matthew 18:24 </w:t>
      </w:r>
    </w:p>
    <w:p w14:paraId="1A3EA4C5" w14:textId="38224832" w:rsidR="00A77CC3" w:rsidRDefault="00BB0C55" w:rsidP="00A77CC3">
      <w:pPr>
        <w:pStyle w:val="Eindnoottekst"/>
        <w:rPr>
          <w:rFonts w:hint="eastAsia"/>
        </w:rPr>
      </w:pPr>
      <w:r>
        <w:t>4</w:t>
      </w:r>
      <w:r w:rsidR="00A77CC3">
        <w:rPr>
          <w:rStyle w:val="EndnoteCharacters"/>
        </w:rPr>
        <w:footnoteRef/>
      </w:r>
      <w:r w:rsidR="00A77CC3">
        <w:tab/>
        <w:t xml:space="preserve">Luke 6:35-36 The New English Bible. </w:t>
      </w:r>
    </w:p>
    <w:p w14:paraId="7043D13C" w14:textId="11BA88E7" w:rsidR="00A77CC3" w:rsidRDefault="00BB0C55" w:rsidP="00A77CC3">
      <w:pPr>
        <w:pStyle w:val="Eindnoottekst"/>
        <w:rPr>
          <w:rFonts w:hint="eastAsia"/>
        </w:rPr>
      </w:pPr>
      <w:r>
        <w:t>5</w:t>
      </w:r>
      <w:r w:rsidR="00A77CC3">
        <w:tab/>
        <w:t xml:space="preserve">Wilder and Woolridge, </w:t>
      </w:r>
      <w:r w:rsidR="00A77CC3">
        <w:rPr>
          <w:i/>
          <w:iCs/>
        </w:rPr>
        <w:t>Escaping Enemy Mode</w:t>
      </w:r>
      <w:r w:rsidR="00A77CC3">
        <w:t>, (Chicago, IL: Northfield, 2022) p. 119.</w:t>
      </w:r>
    </w:p>
    <w:p w14:paraId="46C26850" w14:textId="77777777" w:rsidR="00A77CC3" w:rsidRPr="00A77CC3" w:rsidRDefault="00A77CC3" w:rsidP="008219EB">
      <w:pPr>
        <w:rPr>
          <w:lang w:val="en-US"/>
        </w:rPr>
      </w:pPr>
    </w:p>
    <w:p w14:paraId="073263EA" w14:textId="77777777" w:rsidR="008B11E3" w:rsidRPr="00A77CC3" w:rsidRDefault="008B11E3" w:rsidP="003B3674">
      <w:pPr>
        <w:rPr>
          <w:lang w:val="en-US"/>
        </w:rPr>
      </w:pPr>
    </w:p>
    <w:p w14:paraId="6919B4AF" w14:textId="77777777" w:rsidR="00831388" w:rsidRPr="00A77CC3" w:rsidRDefault="00831388">
      <w:pPr>
        <w:rPr>
          <w:lang w:val="en-US"/>
        </w:rPr>
      </w:pPr>
    </w:p>
    <w:sectPr w:rsidR="00831388" w:rsidRPr="00A77CC3">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CDE53" w14:textId="77777777" w:rsidR="00DA038C" w:rsidRDefault="00DA038C" w:rsidP="000F486F">
      <w:pPr>
        <w:spacing w:after="0" w:line="240" w:lineRule="auto"/>
      </w:pPr>
      <w:r>
        <w:separator/>
      </w:r>
    </w:p>
  </w:endnote>
  <w:endnote w:type="continuationSeparator" w:id="0">
    <w:p w14:paraId="5781AB94" w14:textId="77777777" w:rsidR="00DA038C" w:rsidRDefault="00DA038C" w:rsidP="000F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Liberation Serif">
    <w:altName w:val="Times New Roman"/>
    <w:panose1 w:val="020B0604020202020204"/>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359895672"/>
      <w:docPartObj>
        <w:docPartGallery w:val="Page Numbers (Bottom of Page)"/>
        <w:docPartUnique/>
      </w:docPartObj>
    </w:sdtPr>
    <w:sdtContent>
      <w:p w14:paraId="5A29265C" w14:textId="70E4FFE2" w:rsidR="000F486F" w:rsidRDefault="000F486F" w:rsidP="003847E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AFDEAE4" w14:textId="77777777" w:rsidR="000F486F" w:rsidRDefault="000F486F" w:rsidP="000F486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555223590"/>
      <w:docPartObj>
        <w:docPartGallery w:val="Page Numbers (Bottom of Page)"/>
        <w:docPartUnique/>
      </w:docPartObj>
    </w:sdtPr>
    <w:sdtContent>
      <w:p w14:paraId="0AED2DF3" w14:textId="14823896" w:rsidR="000F486F" w:rsidRDefault="000F486F" w:rsidP="003847E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7A83459" w14:textId="77777777" w:rsidR="000F486F" w:rsidRDefault="000F486F" w:rsidP="000F486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A2E36" w14:textId="77777777" w:rsidR="00DA038C" w:rsidRDefault="00DA038C" w:rsidP="000F486F">
      <w:pPr>
        <w:spacing w:after="0" w:line="240" w:lineRule="auto"/>
      </w:pPr>
      <w:r>
        <w:separator/>
      </w:r>
    </w:p>
  </w:footnote>
  <w:footnote w:type="continuationSeparator" w:id="0">
    <w:p w14:paraId="17DB761F" w14:textId="77777777" w:rsidR="00DA038C" w:rsidRDefault="00DA038C" w:rsidP="000F4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6042C"/>
    <w:multiLevelType w:val="hybridMultilevel"/>
    <w:tmpl w:val="340630A6"/>
    <w:lvl w:ilvl="0" w:tplc="6B7283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21255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by Feller">
    <w15:presenceInfo w15:providerId="Windows Live" w15:userId="a7b69d9dbe7f9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74"/>
    <w:rsid w:val="00025515"/>
    <w:rsid w:val="00036DF6"/>
    <w:rsid w:val="00042D1E"/>
    <w:rsid w:val="000A3FB7"/>
    <w:rsid w:val="000E03EB"/>
    <w:rsid w:val="000E2A13"/>
    <w:rsid w:val="000F486F"/>
    <w:rsid w:val="0013082D"/>
    <w:rsid w:val="00167C10"/>
    <w:rsid w:val="001E5991"/>
    <w:rsid w:val="00243056"/>
    <w:rsid w:val="00247B97"/>
    <w:rsid w:val="00256A55"/>
    <w:rsid w:val="002B73D8"/>
    <w:rsid w:val="002D6474"/>
    <w:rsid w:val="003A10C8"/>
    <w:rsid w:val="003B3674"/>
    <w:rsid w:val="003B63B8"/>
    <w:rsid w:val="003C6A76"/>
    <w:rsid w:val="003E7F2D"/>
    <w:rsid w:val="00405EB5"/>
    <w:rsid w:val="00407DBA"/>
    <w:rsid w:val="004278AE"/>
    <w:rsid w:val="004B3DB1"/>
    <w:rsid w:val="004B4033"/>
    <w:rsid w:val="005024FD"/>
    <w:rsid w:val="00594F24"/>
    <w:rsid w:val="00627939"/>
    <w:rsid w:val="00650E43"/>
    <w:rsid w:val="006534EE"/>
    <w:rsid w:val="0068766E"/>
    <w:rsid w:val="00687D18"/>
    <w:rsid w:val="00741EE8"/>
    <w:rsid w:val="00773E32"/>
    <w:rsid w:val="007D64A2"/>
    <w:rsid w:val="007F7EE0"/>
    <w:rsid w:val="00814375"/>
    <w:rsid w:val="008219EB"/>
    <w:rsid w:val="00831388"/>
    <w:rsid w:val="00835723"/>
    <w:rsid w:val="008A3CB0"/>
    <w:rsid w:val="008B11E3"/>
    <w:rsid w:val="008E6ABE"/>
    <w:rsid w:val="00916399"/>
    <w:rsid w:val="00947AA4"/>
    <w:rsid w:val="00981C60"/>
    <w:rsid w:val="009B7206"/>
    <w:rsid w:val="009F35AC"/>
    <w:rsid w:val="00A031AF"/>
    <w:rsid w:val="00A057CB"/>
    <w:rsid w:val="00A67FDB"/>
    <w:rsid w:val="00A77CC3"/>
    <w:rsid w:val="00AD13C4"/>
    <w:rsid w:val="00AE287B"/>
    <w:rsid w:val="00B13291"/>
    <w:rsid w:val="00B41E48"/>
    <w:rsid w:val="00B67047"/>
    <w:rsid w:val="00BB0C55"/>
    <w:rsid w:val="00BE2344"/>
    <w:rsid w:val="00BF36EE"/>
    <w:rsid w:val="00C01AF9"/>
    <w:rsid w:val="00C624D0"/>
    <w:rsid w:val="00C8136A"/>
    <w:rsid w:val="00D00069"/>
    <w:rsid w:val="00D17A4A"/>
    <w:rsid w:val="00DA038C"/>
    <w:rsid w:val="00DC6B21"/>
    <w:rsid w:val="00DD0B51"/>
    <w:rsid w:val="00E13981"/>
    <w:rsid w:val="00E8759B"/>
    <w:rsid w:val="00E970CD"/>
    <w:rsid w:val="00EA0AAE"/>
    <w:rsid w:val="00ED0244"/>
    <w:rsid w:val="00EF3BCD"/>
    <w:rsid w:val="00EF4E59"/>
    <w:rsid w:val="00F00AC7"/>
    <w:rsid w:val="00F03335"/>
    <w:rsid w:val="00F15984"/>
    <w:rsid w:val="00F82D55"/>
    <w:rsid w:val="00F95FF4"/>
    <w:rsid w:val="00F97C80"/>
    <w:rsid w:val="00FF0E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A39E"/>
  <w15:chartTrackingRefBased/>
  <w15:docId w15:val="{61757522-B09A-B24E-A2E5-8BA78F0B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Voettekst">
    <w:name w:val="footer"/>
    <w:basedOn w:val="Standaard"/>
    <w:link w:val="VoettekstChar"/>
    <w:uiPriority w:val="99"/>
    <w:unhideWhenUsed/>
    <w:rsid w:val="000F48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486F"/>
  </w:style>
  <w:style w:type="character" w:styleId="Paginanummer">
    <w:name w:val="page number"/>
    <w:basedOn w:val="Standaardalinea-lettertype"/>
    <w:uiPriority w:val="99"/>
    <w:semiHidden/>
    <w:unhideWhenUsed/>
    <w:rsid w:val="000F486F"/>
  </w:style>
  <w:style w:type="character" w:customStyle="1" w:styleId="EndnoteCharacters">
    <w:name w:val="Endnote Characters"/>
    <w:qFormat/>
    <w:rsid w:val="00A77CC3"/>
    <w:rPr>
      <w:vertAlign w:val="superscript"/>
    </w:rPr>
  </w:style>
  <w:style w:type="character" w:styleId="Hyperlink">
    <w:name w:val="Hyperlink"/>
    <w:rsid w:val="00A77CC3"/>
    <w:rPr>
      <w:color w:val="000080"/>
      <w:u w:val="single"/>
    </w:rPr>
  </w:style>
  <w:style w:type="paragraph" w:styleId="Eindnoottekst">
    <w:name w:val="endnote text"/>
    <w:basedOn w:val="Standaard"/>
    <w:link w:val="EindnoottekstChar"/>
    <w:rsid w:val="00A77CC3"/>
    <w:pPr>
      <w:suppressLineNumbers/>
      <w:suppressAutoHyphens/>
      <w:spacing w:after="0" w:line="240" w:lineRule="auto"/>
      <w:ind w:left="340" w:hanging="340"/>
    </w:pPr>
    <w:rPr>
      <w:rFonts w:ascii="Liberation Serif" w:eastAsia="NSimSun" w:hAnsi="Liberation Serif" w:cs="Lucida Sans"/>
      <w:kern w:val="2"/>
      <w:sz w:val="20"/>
      <w:szCs w:val="20"/>
      <w:lang w:val="en-US" w:eastAsia="zh-CN" w:bidi="hi-IN"/>
    </w:rPr>
  </w:style>
  <w:style w:type="character" w:customStyle="1" w:styleId="EindnoottekstChar">
    <w:name w:val="Eindnoottekst Char"/>
    <w:basedOn w:val="Standaardalinea-lettertype"/>
    <w:link w:val="Eindnoottekst"/>
    <w:rsid w:val="00A77CC3"/>
    <w:rPr>
      <w:rFonts w:ascii="Liberation Serif" w:eastAsia="NSimSun" w:hAnsi="Liberation Serif" w:cs="Lucida Sans"/>
      <w:kern w:val="2"/>
      <w:sz w:val="20"/>
      <w:szCs w:val="20"/>
      <w:lang w:val="en-US" w:eastAsia="zh-CN" w:bidi="hi-IN"/>
    </w:rPr>
  </w:style>
  <w:style w:type="character" w:styleId="GevolgdeHyperlink">
    <w:name w:val="FollowedHyperlink"/>
    <w:basedOn w:val="Standaardalinea-lettertype"/>
    <w:uiPriority w:val="99"/>
    <w:semiHidden/>
    <w:unhideWhenUsed/>
    <w:rsid w:val="00947AA4"/>
    <w:rPr>
      <w:color w:val="954F72" w:themeColor="followedHyperlink"/>
      <w:u w:val="single"/>
    </w:rPr>
  </w:style>
  <w:style w:type="paragraph" w:styleId="Revisie">
    <w:name w:val="Revision"/>
    <w:hidden/>
    <w:uiPriority w:val="99"/>
    <w:semiHidden/>
    <w:rsid w:val="001E5991"/>
    <w:pPr>
      <w:spacing w:after="0" w:line="240" w:lineRule="auto"/>
    </w:pPr>
  </w:style>
  <w:style w:type="character" w:styleId="Onopgelostemelding">
    <w:name w:val="Unresolved Mention"/>
    <w:basedOn w:val="Standaardalinea-lettertype"/>
    <w:uiPriority w:val="99"/>
    <w:semiHidden/>
    <w:unhideWhenUsed/>
    <w:rsid w:val="00BB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7608">
      <w:bodyDiv w:val="1"/>
      <w:marLeft w:val="0"/>
      <w:marRight w:val="0"/>
      <w:marTop w:val="0"/>
      <w:marBottom w:val="0"/>
      <w:divBdr>
        <w:top w:val="none" w:sz="0" w:space="0" w:color="auto"/>
        <w:left w:val="none" w:sz="0" w:space="0" w:color="auto"/>
        <w:bottom w:val="none" w:sz="0" w:space="0" w:color="auto"/>
        <w:right w:val="none" w:sz="0" w:space="0" w:color="auto"/>
      </w:divBdr>
    </w:div>
    <w:div w:id="84496185">
      <w:bodyDiv w:val="1"/>
      <w:marLeft w:val="0"/>
      <w:marRight w:val="0"/>
      <w:marTop w:val="0"/>
      <w:marBottom w:val="0"/>
      <w:divBdr>
        <w:top w:val="none" w:sz="0" w:space="0" w:color="auto"/>
        <w:left w:val="none" w:sz="0" w:space="0" w:color="auto"/>
        <w:bottom w:val="none" w:sz="0" w:space="0" w:color="auto"/>
        <w:right w:val="none" w:sz="0" w:space="0" w:color="auto"/>
      </w:divBdr>
    </w:div>
    <w:div w:id="207837773">
      <w:bodyDiv w:val="1"/>
      <w:marLeft w:val="0"/>
      <w:marRight w:val="0"/>
      <w:marTop w:val="0"/>
      <w:marBottom w:val="0"/>
      <w:divBdr>
        <w:top w:val="none" w:sz="0" w:space="0" w:color="auto"/>
        <w:left w:val="none" w:sz="0" w:space="0" w:color="auto"/>
        <w:bottom w:val="none" w:sz="0" w:space="0" w:color="auto"/>
        <w:right w:val="none" w:sz="0" w:space="0" w:color="auto"/>
      </w:divBdr>
    </w:div>
    <w:div w:id="418530157">
      <w:bodyDiv w:val="1"/>
      <w:marLeft w:val="0"/>
      <w:marRight w:val="0"/>
      <w:marTop w:val="0"/>
      <w:marBottom w:val="0"/>
      <w:divBdr>
        <w:top w:val="none" w:sz="0" w:space="0" w:color="auto"/>
        <w:left w:val="none" w:sz="0" w:space="0" w:color="auto"/>
        <w:bottom w:val="none" w:sz="0" w:space="0" w:color="auto"/>
        <w:right w:val="none" w:sz="0" w:space="0" w:color="auto"/>
      </w:divBdr>
    </w:div>
    <w:div w:id="516239324">
      <w:bodyDiv w:val="1"/>
      <w:marLeft w:val="0"/>
      <w:marRight w:val="0"/>
      <w:marTop w:val="0"/>
      <w:marBottom w:val="0"/>
      <w:divBdr>
        <w:top w:val="none" w:sz="0" w:space="0" w:color="auto"/>
        <w:left w:val="none" w:sz="0" w:space="0" w:color="auto"/>
        <w:bottom w:val="none" w:sz="0" w:space="0" w:color="auto"/>
        <w:right w:val="none" w:sz="0" w:space="0" w:color="auto"/>
      </w:divBdr>
    </w:div>
    <w:div w:id="638993559">
      <w:bodyDiv w:val="1"/>
      <w:marLeft w:val="0"/>
      <w:marRight w:val="0"/>
      <w:marTop w:val="0"/>
      <w:marBottom w:val="0"/>
      <w:divBdr>
        <w:top w:val="none" w:sz="0" w:space="0" w:color="auto"/>
        <w:left w:val="none" w:sz="0" w:space="0" w:color="auto"/>
        <w:bottom w:val="none" w:sz="0" w:space="0" w:color="auto"/>
        <w:right w:val="none" w:sz="0" w:space="0" w:color="auto"/>
      </w:divBdr>
    </w:div>
    <w:div w:id="810100599">
      <w:bodyDiv w:val="1"/>
      <w:marLeft w:val="0"/>
      <w:marRight w:val="0"/>
      <w:marTop w:val="0"/>
      <w:marBottom w:val="0"/>
      <w:divBdr>
        <w:top w:val="none" w:sz="0" w:space="0" w:color="auto"/>
        <w:left w:val="none" w:sz="0" w:space="0" w:color="auto"/>
        <w:bottom w:val="none" w:sz="0" w:space="0" w:color="auto"/>
        <w:right w:val="none" w:sz="0" w:space="0" w:color="auto"/>
      </w:divBdr>
    </w:div>
    <w:div w:id="1165632432">
      <w:bodyDiv w:val="1"/>
      <w:marLeft w:val="0"/>
      <w:marRight w:val="0"/>
      <w:marTop w:val="0"/>
      <w:marBottom w:val="0"/>
      <w:divBdr>
        <w:top w:val="none" w:sz="0" w:space="0" w:color="auto"/>
        <w:left w:val="none" w:sz="0" w:space="0" w:color="auto"/>
        <w:bottom w:val="none" w:sz="0" w:space="0" w:color="auto"/>
        <w:right w:val="none" w:sz="0" w:space="0" w:color="auto"/>
      </w:divBdr>
    </w:div>
    <w:div w:id="1306861362">
      <w:bodyDiv w:val="1"/>
      <w:marLeft w:val="0"/>
      <w:marRight w:val="0"/>
      <w:marTop w:val="0"/>
      <w:marBottom w:val="0"/>
      <w:divBdr>
        <w:top w:val="none" w:sz="0" w:space="0" w:color="auto"/>
        <w:left w:val="none" w:sz="0" w:space="0" w:color="auto"/>
        <w:bottom w:val="none" w:sz="0" w:space="0" w:color="auto"/>
        <w:right w:val="none" w:sz="0" w:space="0" w:color="auto"/>
      </w:divBdr>
    </w:div>
    <w:div w:id="1512185070">
      <w:bodyDiv w:val="1"/>
      <w:marLeft w:val="0"/>
      <w:marRight w:val="0"/>
      <w:marTop w:val="0"/>
      <w:marBottom w:val="0"/>
      <w:divBdr>
        <w:top w:val="none" w:sz="0" w:space="0" w:color="auto"/>
        <w:left w:val="none" w:sz="0" w:space="0" w:color="auto"/>
        <w:bottom w:val="none" w:sz="0" w:space="0" w:color="auto"/>
        <w:right w:val="none" w:sz="0" w:space="0" w:color="auto"/>
      </w:divBdr>
    </w:div>
    <w:div w:id="1583176774">
      <w:bodyDiv w:val="1"/>
      <w:marLeft w:val="0"/>
      <w:marRight w:val="0"/>
      <w:marTop w:val="0"/>
      <w:marBottom w:val="0"/>
      <w:divBdr>
        <w:top w:val="none" w:sz="0" w:space="0" w:color="auto"/>
        <w:left w:val="none" w:sz="0" w:space="0" w:color="auto"/>
        <w:bottom w:val="none" w:sz="0" w:space="0" w:color="auto"/>
        <w:right w:val="none" w:sz="0" w:space="0" w:color="auto"/>
      </w:divBdr>
    </w:div>
    <w:div w:id="1681931943">
      <w:bodyDiv w:val="1"/>
      <w:marLeft w:val="0"/>
      <w:marRight w:val="0"/>
      <w:marTop w:val="0"/>
      <w:marBottom w:val="0"/>
      <w:divBdr>
        <w:top w:val="none" w:sz="0" w:space="0" w:color="auto"/>
        <w:left w:val="none" w:sz="0" w:space="0" w:color="auto"/>
        <w:bottom w:val="none" w:sz="0" w:space="0" w:color="auto"/>
        <w:right w:val="none" w:sz="0" w:space="0" w:color="auto"/>
      </w:divBdr>
    </w:div>
    <w:div w:id="2029333351">
      <w:bodyDiv w:val="1"/>
      <w:marLeft w:val="0"/>
      <w:marRight w:val="0"/>
      <w:marTop w:val="0"/>
      <w:marBottom w:val="0"/>
      <w:divBdr>
        <w:top w:val="none" w:sz="0" w:space="0" w:color="auto"/>
        <w:left w:val="none" w:sz="0" w:space="0" w:color="auto"/>
        <w:bottom w:val="none" w:sz="0" w:space="0" w:color="auto"/>
        <w:right w:val="none" w:sz="0" w:space="0" w:color="auto"/>
      </w:divBdr>
    </w:div>
    <w:div w:id="212507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CKKHrMkvj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3572</Words>
  <Characters>19646</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2024-10-08T07:35:00Z</dcterms:created>
  <dcterms:modified xsi:type="dcterms:W3CDTF">2024-10-08T07:35:00Z</dcterms:modified>
</cp:coreProperties>
</file>